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F043C" w14:paraId="7E0C6D8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1D00362" w14:textId="77777777" w:rsidR="00A80767" w:rsidRPr="002F043C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2F043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</w:t>
            </w:r>
            <w:r w:rsidR="00A80767" w:rsidRPr="002F043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 xml:space="preserve">IMAT </w:t>
            </w:r>
            <w:r w:rsidR="00366893" w:rsidRPr="002F043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341EAD54" w14:textId="77777777" w:rsidR="00A80767" w:rsidRPr="002F043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9264" behindDoc="1" locked="1" layoutInCell="1" allowOverlap="1" wp14:anchorId="1BDC9373" wp14:editId="781155C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</w:t>
            </w:r>
            <w:r w:rsidR="001F0A7C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</w:t>
            </w:r>
            <w:r w:rsidR="003814B2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ation</w:t>
            </w:r>
            <w:r w:rsidR="001F0A7C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météorologique mondiale</w:t>
            </w:r>
          </w:p>
          <w:p w14:paraId="17EC4A7B" w14:textId="77777777" w:rsidR="0083418E" w:rsidRPr="002F043C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5EF217CA" w14:textId="11ED7091" w:rsidR="001435F2" w:rsidRPr="002F043C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877C7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088788B0" w14:textId="77777777" w:rsidR="00A80767" w:rsidRPr="002F043C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</w:t>
            </w:r>
            <w:r w:rsidR="003814B2"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ession</w:t>
            </w:r>
            <w:r w:rsidR="00A80767"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="003814B2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D02B11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="003814B2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28 </w:t>
            </w:r>
            <w:r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octobre</w:t>
            </w:r>
            <w:r w:rsidR="003814B2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 2022, Gen</w:t>
            </w:r>
            <w:r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è</w:t>
            </w:r>
            <w:r w:rsidR="003814B2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v</w:t>
            </w:r>
            <w:r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e</w:t>
            </w:r>
          </w:p>
        </w:tc>
        <w:tc>
          <w:tcPr>
            <w:tcW w:w="2962" w:type="dxa"/>
          </w:tcPr>
          <w:p w14:paraId="5293756B" w14:textId="334FFC4B" w:rsidR="00A80767" w:rsidRPr="002F043C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="0007699C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4.1</w:t>
            </w:r>
          </w:p>
        </w:tc>
      </w:tr>
      <w:tr w:rsidR="00A80767" w:rsidRPr="002F043C" w14:paraId="63D9D09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DD29DD9" w14:textId="77777777" w:rsidR="00A80767" w:rsidRPr="002F043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53FE6486" w14:textId="77777777" w:rsidR="00A80767" w:rsidRPr="002F043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61634896" w14:textId="5C74252C" w:rsidR="00A80767" w:rsidRPr="002F043C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</w:t>
            </w:r>
            <w:r w:rsidR="00A80767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:</w:t>
            </w:r>
            <w:r w:rsidR="00A80767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C069DB">
              <w:rPr>
                <w:rFonts w:cs="Tahoma"/>
                <w:color w:val="365F91" w:themeColor="accent1" w:themeShade="BF"/>
                <w:szCs w:val="22"/>
                <w:lang w:val="fr-CH"/>
              </w:rPr>
              <w:t>Président de séance</w:t>
            </w:r>
            <w:r w:rsidR="00A80767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 </w:t>
            </w:r>
          </w:p>
          <w:p w14:paraId="38E48F83" w14:textId="41CE327E" w:rsidR="00A80767" w:rsidRPr="002F043C" w:rsidRDefault="00C069D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25</w:t>
            </w:r>
            <w:r w:rsidR="003814B2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="000E609B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X</w:t>
            </w:r>
            <w:r w:rsidR="003814B2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.2022</w:t>
            </w:r>
          </w:p>
          <w:p w14:paraId="33627972" w14:textId="689C9197" w:rsidR="00A80767" w:rsidRPr="002F043C" w:rsidRDefault="00C069D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APPROUVÉE</w:t>
            </w:r>
          </w:p>
        </w:tc>
      </w:tr>
    </w:tbl>
    <w:p w14:paraId="2A4CD829" w14:textId="62B2F483" w:rsidR="00B25FCB" w:rsidRPr="00B25FCB" w:rsidRDefault="00B25FCB" w:rsidP="00914189">
      <w:pPr>
        <w:pStyle w:val="WMOBodyText"/>
        <w:spacing w:before="360" w:after="360"/>
        <w:ind w:left="4253" w:hanging="4253"/>
        <w:jc w:val="center"/>
        <w:rPr>
          <w:ins w:id="0" w:author="Geneviève Delajod" w:date="2022-11-03T07:14:00Z"/>
          <w:b/>
          <w:bCs/>
          <w:i/>
          <w:iCs/>
          <w:lang w:val="fr-CH"/>
          <w:rPrChange w:id="1" w:author="Geneviève Delajod" w:date="2022-11-03T07:14:00Z">
            <w:rPr>
              <w:ins w:id="2" w:author="Geneviève Delajod" w:date="2022-11-03T07:14:00Z"/>
              <w:b/>
              <w:bCs/>
              <w:lang w:val="fr-CH"/>
            </w:rPr>
          </w:rPrChange>
        </w:rPr>
        <w:pPrChange w:id="3" w:author="Geneviève Delajod" w:date="2022-11-03T07:15:00Z">
          <w:pPr>
            <w:pStyle w:val="WMOBodyText"/>
            <w:ind w:left="4253" w:hanging="4253"/>
          </w:pPr>
        </w:pPrChange>
      </w:pPr>
      <w:ins w:id="4" w:author="Geneviève Delajod" w:date="2022-11-03T07:14:00Z">
        <w:r w:rsidRPr="00B25FCB"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5" w:author="Geneviève Delajod" w:date="2022-11-03T07:14:00Z">
              <w:rPr>
                <w:rFonts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[</w:t>
        </w:r>
        <w:r w:rsidRPr="00B25FCB"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6" w:author="Geneviève Delajod" w:date="2022-11-03T07:14:00Z">
              <w:rPr>
                <w:rFonts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Les modifications apportées</w:t>
        </w:r>
        <w:r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</w:rPr>
          <w:t xml:space="preserve"> </w:t>
        </w:r>
        <w:r w:rsidRPr="00B25FCB">
          <w:rPr>
            <w:rFonts w:cs="Segoe U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7" w:author="Geneviève Delajod" w:date="2022-11-03T07:14:00Z">
              <w:rPr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à la versio</w:t>
        </w:r>
        <w:r w:rsidRPr="00B25FCB"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8" w:author="Geneviève Delajod" w:date="2022-11-03T07:14:00Z">
              <w:rPr>
                <w:rFonts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n anglaise du document</w:t>
        </w:r>
      </w:ins>
      <w:ins w:id="9" w:author="Geneviève Delajod" w:date="2022-11-03T07:15:00Z">
        <w:r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</w:rPr>
          <w:t xml:space="preserve"> </w:t>
        </w:r>
      </w:ins>
      <w:ins w:id="10" w:author="Geneviève Delajod" w:date="2022-11-03T07:14:00Z">
        <w:r w:rsidRPr="00B25FCB"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11" w:author="Geneviève Delajod" w:date="2022-11-03T07:14:00Z">
              <w:rPr>
                <w:rFonts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sont</w:t>
        </w:r>
      </w:ins>
      <w:ins w:id="12" w:author="Geneviève Delajod" w:date="2022-11-03T07:15:00Z">
        <w:r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</w:rPr>
          <w:t xml:space="preserve"> </w:t>
        </w:r>
      </w:ins>
      <w:ins w:id="13" w:author="Geneviève Delajod" w:date="2022-11-03T07:14:00Z">
        <w:r w:rsidRPr="00B25FCB"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14" w:author="Geneviève Delajod" w:date="2022-11-03T07:14:00Z">
              <w:rPr>
                <w:rFonts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sans objet</w:t>
        </w:r>
      </w:ins>
      <w:ins w:id="15" w:author="Geneviève Delajod" w:date="2022-11-03T07:15:00Z">
        <w:r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</w:rPr>
          <w:t xml:space="preserve"> </w:t>
        </w:r>
      </w:ins>
      <w:ins w:id="16" w:author="Geneviève Delajod" w:date="2022-11-03T07:14:00Z">
        <w:r w:rsidRPr="00B25FCB"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17" w:author="Geneviève Delajod" w:date="2022-11-03T07:14:00Z">
              <w:rPr>
                <w:rFonts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en</w:t>
        </w:r>
      </w:ins>
      <w:ins w:id="18" w:author="Geneviève Delajod" w:date="2022-11-03T07:15:00Z">
        <w:r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</w:rPr>
          <w:t xml:space="preserve"> </w:t>
        </w:r>
      </w:ins>
      <w:ins w:id="19" w:author="Geneviève Delajod" w:date="2022-11-03T07:14:00Z">
        <w:r w:rsidRPr="00B25FCB">
          <w:rPr>
            <w:rFonts w:cs="Calibr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20" w:author="Geneviève Delajod" w:date="2022-11-03T07:14:00Z">
              <w:rPr>
                <w:rFonts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français</w:t>
        </w:r>
        <w:r w:rsidRPr="00B25FCB">
          <w:rPr>
            <w:rFonts w:cs="Segoe U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21" w:author="Geneviève Delajod" w:date="2022-11-03T07:14:00Z">
              <w:rPr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rPrChange>
          </w:rPr>
          <w:t>.</w:t>
        </w:r>
        <w:r w:rsidRPr="00B25FCB">
          <w:rPr>
            <w:rFonts w:cs="Segoe UI"/>
            <w:i/>
            <w:iCs/>
            <w:color w:val="000000"/>
            <w:bdr w:val="none" w:sz="0" w:space="0" w:color="auto" w:frame="1"/>
            <w:shd w:val="clear" w:color="auto" w:fill="FFFFFF"/>
            <w:lang w:val="fr-FR"/>
            <w:rPrChange w:id="22" w:author="Geneviève Delajod" w:date="2022-11-03T07:14:00Z">
              <w:rPr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fr-FR"/>
              </w:rPr>
            </w:rPrChange>
          </w:rPr>
          <w:t>]</w:t>
        </w:r>
      </w:ins>
    </w:p>
    <w:p w14:paraId="3625452B" w14:textId="5594033B" w:rsidR="00A80767" w:rsidRPr="002F043C" w:rsidRDefault="00EA54A9" w:rsidP="008267E0">
      <w:pPr>
        <w:pStyle w:val="WMOBodyText"/>
        <w:ind w:left="4253" w:hanging="4253"/>
        <w:rPr>
          <w:lang w:val="fr-CH"/>
        </w:rPr>
      </w:pPr>
      <w:r w:rsidRPr="002F043C">
        <w:rPr>
          <w:b/>
          <w:bCs/>
          <w:lang w:val="fr-CH"/>
        </w:rPr>
        <w:t xml:space="preserve">POINT </w:t>
      </w:r>
      <w:r w:rsidR="0007699C" w:rsidRPr="002F043C">
        <w:rPr>
          <w:b/>
          <w:bCs/>
          <w:lang w:val="fr-CH"/>
        </w:rPr>
        <w:t>4</w:t>
      </w:r>
      <w:r w:rsidRPr="002F043C">
        <w:rPr>
          <w:b/>
          <w:bCs/>
          <w:lang w:val="fr-CH"/>
        </w:rPr>
        <w:t xml:space="preserve"> DE L</w:t>
      </w:r>
      <w:r w:rsidR="00877C76">
        <w:rPr>
          <w:b/>
          <w:bCs/>
          <w:lang w:val="fr-CH"/>
        </w:rPr>
        <w:t>’</w:t>
      </w:r>
      <w:r w:rsidRPr="002F043C">
        <w:rPr>
          <w:b/>
          <w:bCs/>
          <w:lang w:val="fr-CH"/>
        </w:rPr>
        <w:t>ORDRE DU JOUR</w:t>
      </w:r>
      <w:r w:rsidR="003814B2" w:rsidRPr="002F043C">
        <w:rPr>
          <w:b/>
          <w:bCs/>
          <w:lang w:val="fr-CH"/>
        </w:rPr>
        <w:t>:</w:t>
      </w:r>
      <w:r w:rsidR="003814B2" w:rsidRPr="002F043C">
        <w:rPr>
          <w:b/>
          <w:bCs/>
          <w:lang w:val="fr-CH"/>
        </w:rPr>
        <w:tab/>
      </w:r>
      <w:r w:rsidR="0007699C" w:rsidRPr="002F043C">
        <w:rPr>
          <w:b/>
          <w:bCs/>
          <w:lang w:val="fr-CH"/>
        </w:rPr>
        <w:t>EXAMEN DES RÉSOLUTIONS DU CONSEIL EXÉCUTIF CONCERNANT LA COMMISSION</w:t>
      </w:r>
    </w:p>
    <w:p w14:paraId="4EDB618E" w14:textId="65364F43" w:rsidR="00A80767" w:rsidRPr="002F043C" w:rsidRDefault="009B580E" w:rsidP="008267E0">
      <w:pPr>
        <w:pStyle w:val="WMOBodyText"/>
        <w:ind w:left="4253" w:hanging="4253"/>
        <w:rPr>
          <w:lang w:val="fr-CH"/>
        </w:rPr>
      </w:pPr>
      <w:r w:rsidRPr="002F043C">
        <w:rPr>
          <w:b/>
          <w:bCs/>
          <w:lang w:val="fr-CH"/>
        </w:rPr>
        <w:t xml:space="preserve">POINT </w:t>
      </w:r>
      <w:r w:rsidR="0007699C" w:rsidRPr="002F043C">
        <w:rPr>
          <w:b/>
          <w:bCs/>
          <w:lang w:val="fr-CH"/>
        </w:rPr>
        <w:t>4</w:t>
      </w:r>
      <w:r w:rsidR="000E609B" w:rsidRPr="002F043C">
        <w:rPr>
          <w:b/>
          <w:bCs/>
          <w:lang w:val="fr-CH"/>
        </w:rPr>
        <w:t>.</w:t>
      </w:r>
      <w:r w:rsidR="0007699C" w:rsidRPr="002F043C">
        <w:rPr>
          <w:b/>
          <w:bCs/>
          <w:lang w:val="fr-CH"/>
        </w:rPr>
        <w:t>1</w:t>
      </w:r>
      <w:r w:rsidRPr="002F043C">
        <w:rPr>
          <w:b/>
          <w:bCs/>
          <w:lang w:val="fr-CH"/>
        </w:rPr>
        <w:t xml:space="preserve"> DE L</w:t>
      </w:r>
      <w:r w:rsidR="00877C76">
        <w:rPr>
          <w:b/>
          <w:bCs/>
          <w:lang w:val="fr-CH"/>
        </w:rPr>
        <w:t>’</w:t>
      </w:r>
      <w:r w:rsidRPr="002F043C">
        <w:rPr>
          <w:b/>
          <w:bCs/>
          <w:lang w:val="fr-CH"/>
        </w:rPr>
        <w:t>ORDRE DU JOUR</w:t>
      </w:r>
      <w:r w:rsidR="003814B2" w:rsidRPr="002F043C">
        <w:rPr>
          <w:b/>
          <w:bCs/>
          <w:lang w:val="fr-CH"/>
        </w:rPr>
        <w:t>:</w:t>
      </w:r>
      <w:r w:rsidR="003814B2" w:rsidRPr="002F043C">
        <w:rPr>
          <w:b/>
          <w:bCs/>
          <w:lang w:val="fr-CH"/>
        </w:rPr>
        <w:tab/>
      </w:r>
      <w:r w:rsidR="0007699C" w:rsidRPr="002F043C">
        <w:rPr>
          <w:b/>
          <w:bCs/>
          <w:lang w:val="fr-CH"/>
        </w:rPr>
        <w:t>Examen des résolutions du Conseil exécutif concernant la Commission</w:t>
      </w:r>
    </w:p>
    <w:p w14:paraId="0F11C11D" w14:textId="205A5327" w:rsidR="0007699C" w:rsidRPr="002F043C" w:rsidRDefault="0007699C" w:rsidP="007F50F1">
      <w:pPr>
        <w:pStyle w:val="Heading1"/>
        <w:spacing w:before="480"/>
        <w:rPr>
          <w:lang w:val="fr-CH"/>
        </w:rPr>
      </w:pPr>
      <w:bookmarkStart w:id="23" w:name="_APPENDIX_A:_"/>
      <w:bookmarkStart w:id="24" w:name="Doc_4_1"/>
      <w:bookmarkEnd w:id="23"/>
      <w:r w:rsidRPr="002F043C">
        <w:rPr>
          <w:lang w:val="fr-CH"/>
        </w:rPr>
        <w:t>Examen des rÉsolutions du Conseil exÉcutif</w:t>
      </w:r>
      <w:r w:rsidR="007F50F1">
        <w:rPr>
          <w:lang w:val="fr-CH"/>
        </w:rPr>
        <w:br/>
      </w:r>
      <w:r w:rsidRPr="002F043C">
        <w:rPr>
          <w:lang w:val="fr-CH"/>
        </w:rPr>
        <w:t>concernant la Commission</w:t>
      </w:r>
    </w:p>
    <w:bookmarkEnd w:id="24"/>
    <w:p w14:paraId="48116416" w14:textId="63553E81" w:rsidR="00092CAE" w:rsidRPr="002F043C" w:rsidDel="00345862" w:rsidRDefault="00092CAE" w:rsidP="00092CAE">
      <w:pPr>
        <w:pStyle w:val="WMOBodyText"/>
        <w:rPr>
          <w:del w:id="25" w:author="Fleur Gellé" w:date="2022-11-02T15:53:00Z"/>
          <w:lang w:val="fr-CH"/>
        </w:rPr>
      </w:pPr>
    </w:p>
    <w:tbl>
      <w:tblPr>
        <w:tblStyle w:val="TableGrid"/>
        <w:tblW w:w="949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731AA" w:rsidRPr="00B97645" w:rsidDel="00345862" w14:paraId="7FB4FBE2" w14:textId="2C1B5C06" w:rsidTr="00483402">
        <w:trPr>
          <w:jc w:val="center"/>
          <w:del w:id="26" w:author="Fleur Gellé" w:date="2022-11-02T15:53:00Z"/>
        </w:trPr>
        <w:tc>
          <w:tcPr>
            <w:tcW w:w="9493" w:type="dxa"/>
          </w:tcPr>
          <w:p w14:paraId="5E3987B1" w14:textId="6DA1F511" w:rsidR="000731AA" w:rsidRPr="002F043C" w:rsidDel="00345862" w:rsidRDefault="00FB770B" w:rsidP="00795D3E">
            <w:pPr>
              <w:pStyle w:val="WMOBodyText"/>
              <w:spacing w:after="120"/>
              <w:jc w:val="center"/>
              <w:rPr>
                <w:del w:id="27" w:author="Fleur Gellé" w:date="2022-11-02T15:53:00Z"/>
                <w:rFonts w:ascii="Verdana Bold" w:hAnsi="Verdana Bold" w:cstheme="minorHAnsi"/>
                <w:b/>
                <w:bCs/>
                <w:caps/>
                <w:lang w:val="fr-CH"/>
              </w:rPr>
            </w:pPr>
            <w:del w:id="28" w:author="Fleur Gellé" w:date="2022-11-02T15:53:00Z">
              <w:r w:rsidRPr="002F043C" w:rsidDel="00345862">
                <w:rPr>
                  <w:rFonts w:ascii="Verdana Bold" w:hAnsi="Verdana Bold" w:cstheme="minorHAnsi"/>
                  <w:b/>
                  <w:bCs/>
                  <w:caps/>
                  <w:lang w:val="fr-CH"/>
                </w:rPr>
                <w:delText>rÉsumÉ</w:delText>
              </w:r>
            </w:del>
          </w:p>
          <w:p w14:paraId="60177A20" w14:textId="79437639" w:rsidR="000731AA" w:rsidRPr="002F043C" w:rsidDel="00345862" w:rsidRDefault="000731AA" w:rsidP="00795D3E">
            <w:pPr>
              <w:pStyle w:val="WMOBodyText"/>
              <w:spacing w:before="160"/>
              <w:jc w:val="center"/>
              <w:rPr>
                <w:del w:id="29" w:author="Fleur Gellé" w:date="2022-11-02T15:53:00Z"/>
                <w:i/>
                <w:iCs/>
                <w:lang w:val="fr-CH"/>
              </w:rPr>
            </w:pPr>
          </w:p>
        </w:tc>
      </w:tr>
      <w:tr w:rsidR="000731AA" w:rsidRPr="00B97645" w:rsidDel="00345862" w14:paraId="5610586C" w14:textId="1518CB20" w:rsidTr="00483402">
        <w:trPr>
          <w:jc w:val="center"/>
          <w:del w:id="30" w:author="Fleur Gellé" w:date="2022-11-02T15:53:00Z"/>
        </w:trPr>
        <w:tc>
          <w:tcPr>
            <w:tcW w:w="9493" w:type="dxa"/>
          </w:tcPr>
          <w:p w14:paraId="5D2FFA45" w14:textId="7E781759" w:rsidR="000731AA" w:rsidRPr="002F043C" w:rsidDel="00345862" w:rsidRDefault="000731AA" w:rsidP="00795D3E">
            <w:pPr>
              <w:pStyle w:val="WMOBodyText"/>
              <w:spacing w:before="160"/>
              <w:jc w:val="left"/>
              <w:rPr>
                <w:del w:id="31" w:author="Fleur Gellé" w:date="2022-11-02T15:53:00Z"/>
                <w:lang w:val="fr-CH"/>
              </w:rPr>
            </w:pPr>
            <w:del w:id="32" w:author="Fleur Gellé" w:date="2022-11-02T15:53:00Z">
              <w:r w:rsidRPr="002F043C" w:rsidDel="00345862">
                <w:rPr>
                  <w:b/>
                  <w:bCs/>
                  <w:lang w:val="fr-CH"/>
                </w:rPr>
                <w:delText>Document pr</w:delText>
              </w:r>
              <w:r w:rsidR="00AE7419" w:rsidRPr="002F043C" w:rsidDel="00345862">
                <w:rPr>
                  <w:b/>
                  <w:bCs/>
                  <w:lang w:val="fr-CH"/>
                </w:rPr>
                <w:delText>é</w:delText>
              </w:r>
              <w:r w:rsidRPr="002F043C" w:rsidDel="00345862">
                <w:rPr>
                  <w:b/>
                  <w:bCs/>
                  <w:lang w:val="fr-CH"/>
                </w:rPr>
                <w:delText>sent</w:delText>
              </w:r>
              <w:r w:rsidR="00AE7419" w:rsidRPr="002F043C" w:rsidDel="00345862">
                <w:rPr>
                  <w:b/>
                  <w:bCs/>
                  <w:lang w:val="fr-CH"/>
                </w:rPr>
                <w:delText>é</w:delText>
              </w:r>
              <w:r w:rsidRPr="002F043C" w:rsidDel="00345862">
                <w:rPr>
                  <w:b/>
                  <w:bCs/>
                  <w:lang w:val="fr-CH"/>
                </w:rPr>
                <w:delText xml:space="preserve"> </w:delText>
              </w:r>
              <w:r w:rsidR="00AE7419" w:rsidRPr="002F043C" w:rsidDel="00345862">
                <w:rPr>
                  <w:b/>
                  <w:bCs/>
                  <w:lang w:val="fr-CH"/>
                </w:rPr>
                <w:delText>par</w:delText>
              </w:r>
              <w:r w:rsidRPr="002F043C" w:rsidDel="00345862">
                <w:rPr>
                  <w:b/>
                  <w:bCs/>
                  <w:lang w:val="fr-CH"/>
                </w:rPr>
                <w:delText>:</w:delText>
              </w:r>
              <w:r w:rsidRPr="002F043C" w:rsidDel="00345862">
                <w:rPr>
                  <w:lang w:val="fr-CH"/>
                </w:rPr>
                <w:delText xml:space="preserve"> </w:delText>
              </w:r>
              <w:r w:rsidR="0007699C" w:rsidRPr="002F043C" w:rsidDel="00345862">
                <w:rPr>
                  <w:lang w:val="fr-CH"/>
                </w:rPr>
                <w:delText xml:space="preserve">Secrétaire général, en même temps que le document </w:delText>
              </w:r>
              <w:r w:rsidR="00E075DB" w:rsidDel="00345862">
                <w:fldChar w:fldCharType="begin"/>
              </w:r>
              <w:r w:rsidR="00E075DB" w:rsidRPr="00C069DB" w:rsidDel="00345862">
                <w:rPr>
                  <w:lang w:val="fr-FR"/>
                  <w:rPrChange w:id="33" w:author="Fleur Gellé" w:date="2022-11-02T15:52:00Z">
                    <w:rPr/>
                  </w:rPrChange>
                </w:rPr>
                <w:delInstrText xml:space="preserve"> HYPERLINK "https://meetings.wmo.int/INFCOM-2/InformationDocuments/Forms/AllItems.aspx" </w:delInstrText>
              </w:r>
              <w:r w:rsidR="00E075DB" w:rsidDel="00345862">
                <w:fldChar w:fldCharType="separate"/>
              </w:r>
              <w:r w:rsidR="0007699C" w:rsidRPr="002F043C" w:rsidDel="00345862">
                <w:rPr>
                  <w:rStyle w:val="Hyperlink"/>
                  <w:lang w:val="fr-CH"/>
                </w:rPr>
                <w:delText>INFCOM</w:delText>
              </w:r>
              <w:r w:rsidR="008267E0" w:rsidDel="00345862">
                <w:rPr>
                  <w:rStyle w:val="Hyperlink"/>
                  <w:lang w:val="fr-CH"/>
                </w:rPr>
                <w:noBreakHyphen/>
              </w:r>
              <w:r w:rsidR="0007699C" w:rsidRPr="002F043C" w:rsidDel="00345862">
                <w:rPr>
                  <w:rStyle w:val="Hyperlink"/>
                  <w:lang w:val="fr-CH"/>
                </w:rPr>
                <w:delText>2/INF. 4.1</w:delText>
              </w:r>
              <w:r w:rsidR="00E075DB" w:rsidDel="00345862">
                <w:rPr>
                  <w:rStyle w:val="Hyperlink"/>
                  <w:lang w:val="fr-CH"/>
                </w:rPr>
                <w:fldChar w:fldCharType="end"/>
              </w:r>
              <w:r w:rsidR="0007699C" w:rsidRPr="002F043C" w:rsidDel="00345862">
                <w:rPr>
                  <w:lang w:val="fr-CH"/>
                </w:rPr>
                <w:delText xml:space="preserve">, pour informer les membres de la Commission des résolutions et décisions pertinentes du Congrès et du Conseil exécutif adoptées depuis </w:delText>
              </w:r>
              <w:r w:rsidR="00491690" w:rsidRPr="002F043C" w:rsidDel="00345862">
                <w:rPr>
                  <w:lang w:val="fr-CH"/>
                </w:rPr>
                <w:delText>l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 xml:space="preserve">INFCOM-1, </w:delText>
              </w:r>
              <w:r w:rsidR="00DA7B68" w:rsidRPr="002F043C" w:rsidDel="00345862">
                <w:rPr>
                  <w:lang w:val="fr-CH"/>
                </w:rPr>
                <w:delText xml:space="preserve">de même que </w:delText>
              </w:r>
              <w:r w:rsidR="0007699C" w:rsidRPr="002F043C" w:rsidDel="00345862">
                <w:rPr>
                  <w:lang w:val="fr-CH"/>
                </w:rPr>
                <w:delText xml:space="preserve">des directives adressées à la Commission ou </w:delText>
              </w:r>
              <w:r w:rsidR="005E7E2B" w:rsidRPr="002F043C" w:rsidDel="00345862">
                <w:rPr>
                  <w:lang w:val="fr-CH"/>
                </w:rPr>
                <w:delText xml:space="preserve">à son </w:delText>
              </w:r>
              <w:r w:rsidR="0007699C" w:rsidRPr="002F043C" w:rsidDel="00345862">
                <w:rPr>
                  <w:lang w:val="fr-CH"/>
                </w:rPr>
                <w:delText xml:space="preserve">président et des mesures prises </w:delText>
              </w:r>
              <w:r w:rsidR="005E7E2B" w:rsidRPr="002F043C" w:rsidDel="00345862">
                <w:rPr>
                  <w:lang w:val="fr-CH"/>
                </w:rPr>
                <w:delText xml:space="preserve">en conséquence. </w:delText>
              </w:r>
            </w:del>
          </w:p>
          <w:p w14:paraId="14A11BEF" w14:textId="6989AFDE" w:rsidR="000731AA" w:rsidRPr="002F043C" w:rsidDel="00345862" w:rsidRDefault="00AE7419" w:rsidP="00795D3E">
            <w:pPr>
              <w:pStyle w:val="WMOBodyText"/>
              <w:spacing w:before="160"/>
              <w:jc w:val="left"/>
              <w:rPr>
                <w:del w:id="34" w:author="Fleur Gellé" w:date="2022-11-02T15:53:00Z"/>
                <w:b/>
                <w:bCs/>
                <w:lang w:val="fr-CH"/>
              </w:rPr>
            </w:pPr>
            <w:del w:id="35" w:author="Fleur Gellé" w:date="2022-11-02T15:53:00Z">
              <w:r w:rsidRPr="002F043C" w:rsidDel="00345862">
                <w:rPr>
                  <w:b/>
                  <w:bCs/>
                  <w:lang w:val="fr-CH"/>
                </w:rPr>
                <w:delText>Objectif s</w:delText>
              </w:r>
              <w:r w:rsidR="000731AA" w:rsidRPr="002F043C" w:rsidDel="00345862">
                <w:rPr>
                  <w:b/>
                  <w:bCs/>
                  <w:lang w:val="fr-CH"/>
                </w:rPr>
                <w:delText>trat</w:delText>
              </w:r>
              <w:r w:rsidRPr="002F043C" w:rsidDel="00345862">
                <w:rPr>
                  <w:b/>
                  <w:bCs/>
                  <w:lang w:val="fr-CH"/>
                </w:rPr>
                <w:delText>é</w:delText>
              </w:r>
              <w:r w:rsidR="000731AA" w:rsidRPr="002F043C" w:rsidDel="00345862">
                <w:rPr>
                  <w:b/>
                  <w:bCs/>
                  <w:lang w:val="fr-CH"/>
                </w:rPr>
                <w:delText>gi</w:delText>
              </w:r>
              <w:r w:rsidRPr="002F043C" w:rsidDel="00345862">
                <w:rPr>
                  <w:b/>
                  <w:bCs/>
                  <w:lang w:val="fr-CH"/>
                </w:rPr>
                <w:delText>que</w:delText>
              </w:r>
              <w:r w:rsidR="000731AA" w:rsidRPr="002F043C" w:rsidDel="00345862">
                <w:rPr>
                  <w:b/>
                  <w:bCs/>
                  <w:lang w:val="fr-CH"/>
                </w:rPr>
                <w:delText xml:space="preserve"> 2020–2023: </w:delText>
              </w:r>
              <w:r w:rsidR="0007699C" w:rsidRPr="002F043C" w:rsidDel="00345862">
                <w:rPr>
                  <w:lang w:val="fr-CH"/>
                </w:rPr>
                <w:delText>objectifs 2.1, 2.2 et 2.3</w:delText>
              </w:r>
            </w:del>
          </w:p>
          <w:p w14:paraId="03B964C3" w14:textId="44D5047B" w:rsidR="000731AA" w:rsidRPr="002F043C" w:rsidDel="00345862" w:rsidRDefault="003918F6" w:rsidP="0007699C">
            <w:pPr>
              <w:pStyle w:val="WMOBodyText"/>
              <w:spacing w:before="120" w:after="120"/>
              <w:jc w:val="left"/>
              <w:rPr>
                <w:del w:id="36" w:author="Fleur Gellé" w:date="2022-11-02T15:53:00Z"/>
                <w:lang w:val="fr-CH"/>
              </w:rPr>
            </w:pPr>
            <w:del w:id="37" w:author="Fleur Gellé" w:date="2022-11-02T15:53:00Z">
              <w:r w:rsidRPr="002F043C" w:rsidDel="00345862">
                <w:rPr>
                  <w:b/>
                  <w:bCs/>
                  <w:lang w:val="fr-CH"/>
                </w:rPr>
                <w:delText xml:space="preserve">Incidences financières et </w:delText>
              </w:r>
              <w:r w:rsidR="000731AA" w:rsidRPr="002F043C" w:rsidDel="00345862">
                <w:rPr>
                  <w:b/>
                  <w:bCs/>
                  <w:lang w:val="fr-CH"/>
                </w:rPr>
                <w:delText>administrative</w:delText>
              </w:r>
              <w:r w:rsidRPr="002F043C" w:rsidDel="00345862">
                <w:rPr>
                  <w:b/>
                  <w:bCs/>
                  <w:lang w:val="fr-CH"/>
                </w:rPr>
                <w:delText>s</w:delText>
              </w:r>
              <w:r w:rsidR="000731AA" w:rsidRPr="002F043C" w:rsidDel="00345862">
                <w:rPr>
                  <w:b/>
                  <w:bCs/>
                  <w:lang w:val="fr-CH"/>
                </w:rPr>
                <w:delText>:</w:delText>
              </w:r>
              <w:r w:rsidR="000731AA" w:rsidRPr="002F043C" w:rsidDel="00345862">
                <w:rPr>
                  <w:lang w:val="fr-CH"/>
                </w:rPr>
                <w:delText xml:space="preserve"> </w:delText>
              </w:r>
              <w:r w:rsidR="0007699C" w:rsidRPr="002F043C" w:rsidDel="00345862">
                <w:rPr>
                  <w:lang w:val="fr-CH"/>
                </w:rPr>
                <w:delText xml:space="preserve">Dans les limites prévues dans le Plan stratégique et le Plan opérationnel 2020–2023; </w:delText>
              </w:r>
              <w:r w:rsidR="0061741C" w:rsidRPr="002F043C" w:rsidDel="00345862">
                <w:rPr>
                  <w:lang w:val="fr-CH"/>
                </w:rPr>
                <w:delText xml:space="preserve">des </w:delText>
              </w:r>
              <w:r w:rsidR="0007699C" w:rsidRPr="002F043C" w:rsidDel="00345862">
                <w:rPr>
                  <w:lang w:val="fr-CH"/>
                </w:rPr>
                <w:delText xml:space="preserve">ressources supplémentaires </w:delText>
              </w:r>
              <w:r w:rsidR="0061741C" w:rsidRPr="002F043C" w:rsidDel="00345862">
                <w:rPr>
                  <w:lang w:val="fr-CH"/>
                </w:rPr>
                <w:delText>devront peut-être</w:delText>
              </w:r>
              <w:r w:rsidR="00BD5F5E" w:rsidRPr="002F043C" w:rsidDel="00345862">
                <w:rPr>
                  <w:lang w:val="fr-CH"/>
                </w:rPr>
                <w:delText xml:space="preserve"> être intégrées </w:delText>
              </w:r>
              <w:r w:rsidR="0007699C" w:rsidRPr="002F043C" w:rsidDel="00345862">
                <w:rPr>
                  <w:lang w:val="fr-CH"/>
                </w:rPr>
                <w:delText>dans le Plan stratégique et le Plan opérationnel 2024-2027 (Initiative mondiale de l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 xml:space="preserve">ONU </w:delText>
              </w:r>
              <w:r w:rsidR="00BD5F5E" w:rsidRPr="002F043C" w:rsidDel="00345862">
                <w:rPr>
                  <w:lang w:val="fr-CH"/>
                </w:rPr>
                <w:delText>relative aux</w:delText>
              </w:r>
              <w:r w:rsidR="0007699C" w:rsidRPr="002F043C" w:rsidDel="00345862">
                <w:rPr>
                  <w:lang w:val="fr-CH"/>
                </w:rPr>
                <w:delText xml:space="preserve"> systèmes d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 xml:space="preserve">alerte précoce et </w:delText>
              </w:r>
              <w:r w:rsidR="00BD5F5E" w:rsidRPr="002F043C" w:rsidDel="00345862">
                <w:rPr>
                  <w:lang w:val="fr-CH"/>
                </w:rPr>
                <w:delText xml:space="preserve">à </w:delText>
              </w:r>
              <w:r w:rsidR="0007699C" w:rsidRPr="002F043C" w:rsidDel="00345862">
                <w:rPr>
                  <w:lang w:val="fr-CH"/>
                </w:rPr>
                <w:delText>l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 xml:space="preserve">adaptation; activités </w:delText>
              </w:r>
              <w:r w:rsidR="00BD5F5E" w:rsidRPr="002F043C" w:rsidDel="00345862">
                <w:rPr>
                  <w:lang w:val="fr-CH"/>
                </w:rPr>
                <w:delText>portant sur les</w:delText>
              </w:r>
              <w:r w:rsidR="0007699C" w:rsidRPr="002F043C" w:rsidDel="00345862">
                <w:rPr>
                  <w:lang w:val="fr-CH"/>
                </w:rPr>
                <w:delText xml:space="preserve"> gaz à effet de serre coordonnées par l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>OMM)</w:delText>
              </w:r>
            </w:del>
          </w:p>
          <w:p w14:paraId="7A5B4482" w14:textId="494B0311" w:rsidR="000731AA" w:rsidRPr="002F043C" w:rsidDel="00345862" w:rsidRDefault="000F0849" w:rsidP="0007699C">
            <w:pPr>
              <w:pStyle w:val="WMOBodyText"/>
              <w:spacing w:before="120" w:after="120"/>
              <w:jc w:val="left"/>
              <w:rPr>
                <w:del w:id="38" w:author="Fleur Gellé" w:date="2022-11-02T15:53:00Z"/>
                <w:lang w:val="fr-CH"/>
              </w:rPr>
            </w:pPr>
            <w:del w:id="39" w:author="Fleur Gellé" w:date="2022-11-02T15:53:00Z">
              <w:r w:rsidRPr="002F043C" w:rsidDel="00345862">
                <w:rPr>
                  <w:b/>
                  <w:bCs/>
                  <w:lang w:val="fr-CH"/>
                </w:rPr>
                <w:delText xml:space="preserve">Principaux responsables de la mise en </w:delText>
              </w:r>
              <w:r w:rsidR="007C5CAB" w:rsidRPr="002F043C" w:rsidDel="00345862">
                <w:rPr>
                  <w:b/>
                  <w:bCs/>
                  <w:lang w:val="fr-CH"/>
                </w:rPr>
                <w:delText>œuvre</w:delText>
              </w:r>
              <w:r w:rsidR="000731AA" w:rsidRPr="002F043C" w:rsidDel="00345862">
                <w:rPr>
                  <w:b/>
                  <w:bCs/>
                  <w:lang w:val="fr-CH"/>
                </w:rPr>
                <w:delText>:</w:delText>
              </w:r>
              <w:r w:rsidR="000731AA" w:rsidRPr="002F043C" w:rsidDel="00345862">
                <w:rPr>
                  <w:lang w:val="fr-CH"/>
                </w:rPr>
                <w:delText xml:space="preserve"> </w:delText>
              </w:r>
              <w:r w:rsidR="0007699C" w:rsidRPr="002F043C" w:rsidDel="00345862">
                <w:rPr>
                  <w:lang w:val="fr-CH"/>
                </w:rPr>
                <w:delText xml:space="preserve">INFCOM, </w:delText>
              </w:r>
              <w:r w:rsidR="0073647A" w:rsidRPr="002F043C" w:rsidDel="00345862">
                <w:rPr>
                  <w:lang w:val="fr-CH"/>
                </w:rPr>
                <w:delText>d</w:delText>
              </w:r>
              <w:r w:rsidR="00877C76" w:rsidDel="00345862">
                <w:rPr>
                  <w:lang w:val="fr-CH"/>
                </w:rPr>
                <w:delText>’</w:delText>
              </w:r>
              <w:r w:rsidR="0073647A" w:rsidRPr="002F043C" w:rsidDel="00345862">
                <w:rPr>
                  <w:lang w:val="fr-CH"/>
                </w:rPr>
                <w:delText>entente</w:delText>
              </w:r>
              <w:r w:rsidR="0007699C" w:rsidRPr="002F043C" w:rsidDel="00345862">
                <w:rPr>
                  <w:lang w:val="fr-CH"/>
                </w:rPr>
                <w:delText xml:space="preserve"> ou en collaboration avec d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>autres organismes (pour l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>Initiative mondiale de l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 xml:space="preserve">ONU </w:delText>
              </w:r>
              <w:r w:rsidR="00260287" w:rsidRPr="002F043C" w:rsidDel="00345862">
                <w:rPr>
                  <w:lang w:val="fr-CH"/>
                </w:rPr>
                <w:delText>relative aux</w:delText>
              </w:r>
              <w:r w:rsidR="0007699C" w:rsidRPr="002F043C" w:rsidDel="00345862">
                <w:rPr>
                  <w:lang w:val="fr-CH"/>
                </w:rPr>
                <w:delText xml:space="preserve"> systèmes d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 xml:space="preserve">alerte précoce et </w:delText>
              </w:r>
              <w:r w:rsidR="00260287" w:rsidRPr="002F043C" w:rsidDel="00345862">
                <w:rPr>
                  <w:lang w:val="fr-CH"/>
                </w:rPr>
                <w:delText xml:space="preserve">à </w:delText>
              </w:r>
              <w:r w:rsidR="0007699C" w:rsidRPr="002F043C" w:rsidDel="00345862">
                <w:rPr>
                  <w:lang w:val="fr-CH"/>
                </w:rPr>
                <w:delText>l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 xml:space="preserve">adaptation; activités </w:delText>
              </w:r>
              <w:r w:rsidR="00260287" w:rsidRPr="002F043C" w:rsidDel="00345862">
                <w:rPr>
                  <w:lang w:val="fr-CH"/>
                </w:rPr>
                <w:delText>portant sur les</w:delText>
              </w:r>
              <w:r w:rsidR="0007699C" w:rsidRPr="002F043C" w:rsidDel="00345862">
                <w:rPr>
                  <w:lang w:val="fr-CH"/>
                </w:rPr>
                <w:delText xml:space="preserve"> gaz à effet de serre coordonnées par l</w:delText>
              </w:r>
              <w:r w:rsidR="00877C76" w:rsidDel="00345862">
                <w:rPr>
                  <w:lang w:val="fr-CH"/>
                </w:rPr>
                <w:delText>’</w:delText>
              </w:r>
              <w:r w:rsidR="0007699C" w:rsidRPr="002F043C" w:rsidDel="00345862">
                <w:rPr>
                  <w:lang w:val="fr-CH"/>
                </w:rPr>
                <w:delText>OMM)</w:delText>
              </w:r>
            </w:del>
          </w:p>
          <w:p w14:paraId="1A602DDC" w14:textId="3B3D1F1D" w:rsidR="000731AA" w:rsidRPr="002F043C" w:rsidDel="00345862" w:rsidRDefault="006B0A9F" w:rsidP="00795D3E">
            <w:pPr>
              <w:pStyle w:val="WMOBodyText"/>
              <w:spacing w:before="160"/>
              <w:jc w:val="left"/>
              <w:rPr>
                <w:del w:id="40" w:author="Fleur Gellé" w:date="2022-11-02T15:53:00Z"/>
                <w:lang w:val="fr-CH"/>
              </w:rPr>
            </w:pPr>
            <w:del w:id="41" w:author="Fleur Gellé" w:date="2022-11-02T15:53:00Z">
              <w:r w:rsidRPr="002F043C" w:rsidDel="00345862">
                <w:rPr>
                  <w:b/>
                  <w:bCs/>
                  <w:lang w:val="fr-CH"/>
                </w:rPr>
                <w:delText>Calendrier</w:delText>
              </w:r>
              <w:r w:rsidR="000731AA" w:rsidRPr="002F043C" w:rsidDel="00345862">
                <w:rPr>
                  <w:b/>
                  <w:bCs/>
                  <w:lang w:val="fr-CH"/>
                </w:rPr>
                <w:delText>:</w:delText>
              </w:r>
              <w:r w:rsidR="000731AA" w:rsidRPr="002F043C" w:rsidDel="00345862">
                <w:rPr>
                  <w:lang w:val="fr-CH"/>
                </w:rPr>
                <w:delText xml:space="preserve"> </w:delText>
              </w:r>
              <w:r w:rsidR="0007699C" w:rsidRPr="002F043C" w:rsidDel="00345862">
                <w:rPr>
                  <w:lang w:val="fr-CH"/>
                </w:rPr>
                <w:delText>2022-2023 et au-delà</w:delText>
              </w:r>
            </w:del>
          </w:p>
          <w:p w14:paraId="76CC037F" w14:textId="706C60D7" w:rsidR="000731AA" w:rsidRPr="002F043C" w:rsidDel="00345862" w:rsidRDefault="0094668D" w:rsidP="00795D3E">
            <w:pPr>
              <w:pStyle w:val="WMOBodyText"/>
              <w:spacing w:before="160"/>
              <w:jc w:val="left"/>
              <w:rPr>
                <w:del w:id="42" w:author="Fleur Gellé" w:date="2022-11-02T15:53:00Z"/>
                <w:lang w:val="fr-CH"/>
              </w:rPr>
            </w:pPr>
            <w:del w:id="43" w:author="Fleur Gellé" w:date="2022-11-02T15:53:00Z">
              <w:r w:rsidRPr="002F043C" w:rsidDel="00345862">
                <w:rPr>
                  <w:b/>
                  <w:bCs/>
                  <w:lang w:val="fr-CH"/>
                </w:rPr>
                <w:delText>Mesure</w:delText>
              </w:r>
              <w:r w:rsidR="00E779E0" w:rsidRPr="002F043C" w:rsidDel="00345862">
                <w:rPr>
                  <w:b/>
                  <w:bCs/>
                  <w:lang w:val="fr-CH"/>
                </w:rPr>
                <w:delText xml:space="preserve"> attendue</w:delText>
              </w:r>
              <w:r w:rsidR="000731AA" w:rsidRPr="002F043C" w:rsidDel="00345862">
                <w:rPr>
                  <w:b/>
                  <w:bCs/>
                  <w:lang w:val="fr-CH"/>
                </w:rPr>
                <w:delText>:</w:delText>
              </w:r>
              <w:r w:rsidR="000731AA" w:rsidRPr="002F043C" w:rsidDel="00345862">
                <w:rPr>
                  <w:lang w:val="fr-CH"/>
                </w:rPr>
                <w:delText xml:space="preserve"> </w:delText>
              </w:r>
              <w:r w:rsidR="0007699C" w:rsidRPr="002F043C" w:rsidDel="00345862">
                <w:rPr>
                  <w:lang w:val="fr-CH"/>
                </w:rPr>
                <w:delText xml:space="preserve">Adopter le </w:delText>
              </w:r>
              <w:r w:rsidR="00E075DB" w:rsidDel="00345862">
                <w:fldChar w:fldCharType="begin"/>
              </w:r>
              <w:r w:rsidR="00E075DB" w:rsidRPr="00C069DB" w:rsidDel="00345862">
                <w:rPr>
                  <w:lang w:val="fr-FR"/>
                  <w:rPrChange w:id="44" w:author="Fleur Gellé" w:date="2022-11-02T15:52:00Z">
                    <w:rPr/>
                  </w:rPrChange>
                </w:rPr>
                <w:delInstrText xml:space="preserve"> HYPERLINK \l "_Projet_de_décision" </w:delInstrText>
              </w:r>
              <w:r w:rsidR="00E075DB" w:rsidDel="00345862">
                <w:fldChar w:fldCharType="separate"/>
              </w:r>
              <w:r w:rsidR="0007699C" w:rsidRPr="002F043C" w:rsidDel="00345862">
                <w:rPr>
                  <w:rStyle w:val="Hyperlink"/>
                  <w:lang w:val="fr-CH"/>
                </w:rPr>
                <w:delText>projet de décision 4.1/1 (INFCOM-2)</w:delText>
              </w:r>
              <w:r w:rsidR="00E075DB" w:rsidDel="00345862">
                <w:rPr>
                  <w:rStyle w:val="Hyperlink"/>
                  <w:lang w:val="fr-CH"/>
                </w:rPr>
                <w:fldChar w:fldCharType="end"/>
              </w:r>
            </w:del>
          </w:p>
          <w:p w14:paraId="0BAF1048" w14:textId="08CBFF96" w:rsidR="000731AA" w:rsidRPr="002F043C" w:rsidDel="00345862" w:rsidRDefault="000731AA" w:rsidP="00795D3E">
            <w:pPr>
              <w:pStyle w:val="WMOBodyText"/>
              <w:spacing w:before="160"/>
              <w:jc w:val="left"/>
              <w:rPr>
                <w:del w:id="45" w:author="Fleur Gellé" w:date="2022-11-02T15:53:00Z"/>
                <w:lang w:val="fr-CH"/>
              </w:rPr>
            </w:pPr>
          </w:p>
        </w:tc>
      </w:tr>
    </w:tbl>
    <w:p w14:paraId="4C1CFEE6" w14:textId="733555DA" w:rsidR="00092CAE" w:rsidRPr="002F043C" w:rsidDel="00345862" w:rsidRDefault="00092CAE">
      <w:pPr>
        <w:tabs>
          <w:tab w:val="clear" w:pos="1134"/>
        </w:tabs>
        <w:jc w:val="left"/>
        <w:rPr>
          <w:del w:id="46" w:author="Fleur Gellé" w:date="2022-11-02T15:53:00Z"/>
          <w:lang w:val="fr-CH"/>
        </w:rPr>
      </w:pPr>
    </w:p>
    <w:p w14:paraId="0F6BAB54" w14:textId="5606D62F" w:rsidR="00331964" w:rsidRPr="002F043C" w:rsidDel="005A5641" w:rsidRDefault="00331964">
      <w:pPr>
        <w:tabs>
          <w:tab w:val="clear" w:pos="1134"/>
        </w:tabs>
        <w:jc w:val="left"/>
        <w:rPr>
          <w:del w:id="47" w:author="Geneviève Delajod" w:date="2022-11-03T07:15:00Z"/>
          <w:rFonts w:eastAsia="Verdana" w:cs="Verdana"/>
          <w:lang w:val="fr-CH" w:eastAsia="zh-TW"/>
        </w:rPr>
      </w:pPr>
      <w:del w:id="48" w:author="Geneviève Delajod" w:date="2022-11-03T07:15:00Z">
        <w:r w:rsidRPr="002F043C" w:rsidDel="005A5641">
          <w:rPr>
            <w:lang w:val="fr-CH"/>
          </w:rPr>
          <w:br w:type="page"/>
        </w:r>
      </w:del>
    </w:p>
    <w:p w14:paraId="12F1C2A8" w14:textId="36BA1144" w:rsidR="00EF70A5" w:rsidRPr="002F043C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</w:pPr>
      <w:bookmarkStart w:id="49" w:name="_Annex_to_draft_3"/>
      <w:bookmarkEnd w:id="49"/>
      <w:r w:rsidRPr="002F043C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lastRenderedPageBreak/>
        <w:t>PROJET</w:t>
      </w:r>
      <w:r w:rsidR="009460C4" w:rsidRPr="002F043C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t xml:space="preserve"> </w:t>
      </w:r>
      <w:r w:rsidRPr="002F043C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t>DE DÉCISION</w:t>
      </w:r>
    </w:p>
    <w:p w14:paraId="5FC555C9" w14:textId="79FDF565" w:rsidR="0037222D" w:rsidRPr="002F043C" w:rsidRDefault="00F07733" w:rsidP="0037222D">
      <w:pPr>
        <w:pStyle w:val="Heading2"/>
        <w:rPr>
          <w:lang w:val="fr-CH"/>
        </w:rPr>
      </w:pPr>
      <w:bookmarkStart w:id="50" w:name="_Projet_de_décision"/>
      <w:bookmarkEnd w:id="50"/>
      <w:r w:rsidRPr="002F043C">
        <w:rPr>
          <w:lang w:val="fr-CH"/>
        </w:rPr>
        <w:t xml:space="preserve">Projet de décision </w:t>
      </w:r>
      <w:r w:rsidR="009460C4" w:rsidRPr="002F043C">
        <w:rPr>
          <w:lang w:val="fr-CH"/>
        </w:rPr>
        <w:t>4.1</w:t>
      </w:r>
      <w:r w:rsidRPr="002F043C">
        <w:rPr>
          <w:lang w:val="fr-CH"/>
        </w:rPr>
        <w:t xml:space="preserve">/1 </w:t>
      </w:r>
      <w:r w:rsidR="003814B2" w:rsidRPr="002F043C">
        <w:rPr>
          <w:lang w:val="fr-CH"/>
        </w:rPr>
        <w:t>(INFCOM-2)</w:t>
      </w:r>
    </w:p>
    <w:p w14:paraId="3078E70C" w14:textId="434A1E80" w:rsidR="00402AC4" w:rsidRPr="002F043C" w:rsidRDefault="009460C4" w:rsidP="007D0392">
      <w:pPr>
        <w:pStyle w:val="Heading3"/>
        <w:rPr>
          <w:lang w:val="fr-CH"/>
        </w:rPr>
      </w:pPr>
      <w:r w:rsidRPr="002F043C">
        <w:rPr>
          <w:lang w:val="fr-CH"/>
        </w:rPr>
        <w:t>Examen des résolutions et des décisions du Conseil exécutif concernant la Commission</w:t>
      </w:r>
    </w:p>
    <w:p w14:paraId="5E8E8D7E" w14:textId="12420EA5" w:rsidR="009460C4" w:rsidRPr="002F043C" w:rsidRDefault="00402AC4" w:rsidP="007D0392">
      <w:pPr>
        <w:tabs>
          <w:tab w:val="clear" w:pos="1134"/>
        </w:tabs>
        <w:spacing w:before="220"/>
        <w:jc w:val="left"/>
        <w:rPr>
          <w:lang w:val="fr-CH"/>
        </w:rPr>
      </w:pPr>
      <w:r w:rsidRPr="002F043C">
        <w:rPr>
          <w:rFonts w:eastAsia="Verdana" w:cs="Verdana"/>
          <w:b/>
          <w:bCs/>
          <w:lang w:val="fr-CH" w:eastAsia="zh-TW"/>
        </w:rPr>
        <w:t>L</w:t>
      </w:r>
      <w:r w:rsidR="009460C4" w:rsidRPr="002F043C">
        <w:rPr>
          <w:rFonts w:eastAsia="Verdana" w:cs="Verdana"/>
          <w:b/>
          <w:bCs/>
          <w:lang w:val="fr-CH" w:eastAsia="zh-TW"/>
        </w:rPr>
        <w:t>A COMMISSION DES OBSERVATIONS, DES INFRASTRUCTURES ET DES SYSTÈMES D</w:t>
      </w:r>
      <w:r w:rsidR="00877C76">
        <w:rPr>
          <w:rFonts w:eastAsia="Verdana" w:cs="Verdana"/>
          <w:b/>
          <w:bCs/>
          <w:lang w:val="fr-CH" w:eastAsia="zh-TW"/>
        </w:rPr>
        <w:t>’</w:t>
      </w:r>
      <w:r w:rsidR="009460C4" w:rsidRPr="002F043C">
        <w:rPr>
          <w:rFonts w:eastAsia="Verdana" w:cs="Verdana"/>
          <w:b/>
          <w:bCs/>
          <w:lang w:val="fr-CH" w:eastAsia="zh-TW"/>
        </w:rPr>
        <w:t xml:space="preserve">INFORMATION, </w:t>
      </w:r>
      <w:r w:rsidR="009460C4" w:rsidRPr="002F043C">
        <w:rPr>
          <w:b/>
          <w:bCs/>
          <w:lang w:val="fr-CH"/>
        </w:rPr>
        <w:t>a</w:t>
      </w:r>
      <w:r w:rsidR="00266E6F" w:rsidRPr="002F043C">
        <w:rPr>
          <w:b/>
          <w:bCs/>
          <w:lang w:val="fr-CH"/>
        </w:rPr>
        <w:t>près avoir</w:t>
      </w:r>
      <w:r w:rsidR="009460C4" w:rsidRPr="002F043C">
        <w:rPr>
          <w:b/>
          <w:bCs/>
          <w:lang w:val="fr-CH"/>
        </w:rPr>
        <w:t xml:space="preserve"> examiné </w:t>
      </w:r>
      <w:r w:rsidR="009460C4" w:rsidRPr="002F043C">
        <w:rPr>
          <w:lang w:val="fr-CH"/>
        </w:rPr>
        <w:t xml:space="preserve">les documents </w:t>
      </w:r>
      <w:r w:rsidR="00E075DB">
        <w:fldChar w:fldCharType="begin"/>
      </w:r>
      <w:r w:rsidR="00E075DB" w:rsidRPr="00C069DB">
        <w:rPr>
          <w:lang w:val="fr-FR"/>
          <w:rPrChange w:id="51" w:author="Fleur Gellé" w:date="2022-11-02T15:52:00Z">
            <w:rPr/>
          </w:rPrChange>
        </w:rPr>
        <w:instrText xml:space="preserve"> HYPERLINK \l "Doc_4_1" </w:instrText>
      </w:r>
      <w:r w:rsidR="00E075DB">
        <w:fldChar w:fldCharType="separate"/>
      </w:r>
      <w:proofErr w:type="spellStart"/>
      <w:r w:rsidR="009460C4" w:rsidRPr="002F043C">
        <w:rPr>
          <w:rStyle w:val="Hyperlink"/>
          <w:lang w:val="fr-CH"/>
        </w:rPr>
        <w:t>INFCOM</w:t>
      </w:r>
      <w:proofErr w:type="spellEnd"/>
      <w:r w:rsidR="009460C4" w:rsidRPr="002F043C">
        <w:rPr>
          <w:rStyle w:val="Hyperlink"/>
          <w:lang w:val="fr-CH"/>
        </w:rPr>
        <w:t>-2/Doc. 4.1</w:t>
      </w:r>
      <w:r w:rsidR="00E075DB">
        <w:rPr>
          <w:rStyle w:val="Hyperlink"/>
          <w:lang w:val="fr-CH"/>
        </w:rPr>
        <w:fldChar w:fldCharType="end"/>
      </w:r>
      <w:r w:rsidR="009460C4" w:rsidRPr="002F043C">
        <w:rPr>
          <w:lang w:val="fr-CH"/>
        </w:rPr>
        <w:t xml:space="preserve"> et </w:t>
      </w:r>
      <w:r w:rsidR="00E075DB">
        <w:fldChar w:fldCharType="begin"/>
      </w:r>
      <w:r w:rsidR="00E075DB" w:rsidRPr="00C069DB">
        <w:rPr>
          <w:lang w:val="fr-FR"/>
          <w:rPrChange w:id="52" w:author="Fleur Gellé" w:date="2022-11-02T15:52:00Z">
            <w:rPr/>
          </w:rPrChange>
        </w:rPr>
        <w:instrText xml:space="preserve"> HYPERLINK "https://meetings.wmo.int/INFCOM-2/InformationDocuments/Forms/AllItems.aspx" </w:instrText>
      </w:r>
      <w:r w:rsidR="00E075DB">
        <w:fldChar w:fldCharType="separate"/>
      </w:r>
      <w:proofErr w:type="spellStart"/>
      <w:r w:rsidR="009460C4" w:rsidRPr="002F043C">
        <w:rPr>
          <w:rStyle w:val="Hyperlink"/>
          <w:lang w:val="fr-CH"/>
        </w:rPr>
        <w:t>INFCOM</w:t>
      </w:r>
      <w:proofErr w:type="spellEnd"/>
      <w:r w:rsidR="00C94D2D">
        <w:rPr>
          <w:rStyle w:val="Hyperlink"/>
          <w:lang w:val="fr-CH"/>
        </w:rPr>
        <w:noBreakHyphen/>
      </w:r>
      <w:r w:rsidR="009460C4" w:rsidRPr="002F043C">
        <w:rPr>
          <w:rStyle w:val="Hyperlink"/>
          <w:lang w:val="fr-CH"/>
        </w:rPr>
        <w:t>2/INF. 4.1</w:t>
      </w:r>
      <w:r w:rsidR="00E075DB">
        <w:rPr>
          <w:rStyle w:val="Hyperlink"/>
          <w:lang w:val="fr-CH"/>
        </w:rPr>
        <w:fldChar w:fldCharType="end"/>
      </w:r>
      <w:r w:rsidR="009460C4" w:rsidRPr="002F043C">
        <w:rPr>
          <w:lang w:val="fr-CH"/>
        </w:rPr>
        <w:t>:</w:t>
      </w:r>
    </w:p>
    <w:p w14:paraId="185976D3" w14:textId="68954D3D" w:rsidR="009460C4" w:rsidRPr="002F043C" w:rsidRDefault="009460C4" w:rsidP="008267E0">
      <w:pPr>
        <w:pStyle w:val="WMOIndent1"/>
        <w:spacing w:before="220"/>
        <w:rPr>
          <w:lang w:val="fr-CH"/>
        </w:rPr>
      </w:pPr>
      <w:r w:rsidRPr="002F043C">
        <w:rPr>
          <w:lang w:val="fr-CH"/>
        </w:rPr>
        <w:t>1)</w:t>
      </w:r>
      <w:r w:rsidRPr="002F043C">
        <w:rPr>
          <w:lang w:val="fr-CH"/>
        </w:rPr>
        <w:tab/>
      </w:r>
      <w:r w:rsidRPr="002F043C">
        <w:rPr>
          <w:b/>
          <w:bCs/>
          <w:lang w:val="fr-CH"/>
        </w:rPr>
        <w:t>Prend note</w:t>
      </w:r>
      <w:r w:rsidRPr="002F043C">
        <w:rPr>
          <w:lang w:val="fr-CH"/>
        </w:rPr>
        <w:t xml:space="preserve"> des directives adressées par le Congrès et le Conseil exécutif à la Commission et </w:t>
      </w:r>
      <w:r w:rsidR="00491690" w:rsidRPr="002F043C">
        <w:rPr>
          <w:lang w:val="fr-CH"/>
        </w:rPr>
        <w:t>à son</w:t>
      </w:r>
      <w:r w:rsidRPr="002F043C">
        <w:rPr>
          <w:lang w:val="fr-CH"/>
        </w:rPr>
        <w:t xml:space="preserve"> président;</w:t>
      </w:r>
    </w:p>
    <w:p w14:paraId="3B302D82" w14:textId="43E6253E" w:rsidR="009460C4" w:rsidRPr="002F043C" w:rsidRDefault="009460C4" w:rsidP="008267E0">
      <w:pPr>
        <w:pStyle w:val="WMOIndent1"/>
        <w:spacing w:before="220"/>
        <w:rPr>
          <w:lang w:val="fr-CH"/>
        </w:rPr>
      </w:pPr>
      <w:r w:rsidRPr="002F043C">
        <w:rPr>
          <w:lang w:val="fr-CH"/>
        </w:rPr>
        <w:t>2)</w:t>
      </w:r>
      <w:r w:rsidRPr="002F043C">
        <w:rPr>
          <w:lang w:val="fr-CH"/>
        </w:rPr>
        <w:tab/>
      </w:r>
      <w:r w:rsidR="004E68B0" w:rsidRPr="002F043C">
        <w:rPr>
          <w:b/>
          <w:bCs/>
          <w:lang w:val="fr-CH"/>
        </w:rPr>
        <w:t>Souscrit</w:t>
      </w:r>
      <w:r w:rsidR="004E68B0" w:rsidRPr="002F043C">
        <w:rPr>
          <w:lang w:val="fr-CH"/>
        </w:rPr>
        <w:t xml:space="preserve"> aux mesures prises à ce jour à la suite de ces directives; </w:t>
      </w:r>
    </w:p>
    <w:p w14:paraId="424E9830" w14:textId="025515FB" w:rsidR="009460C4" w:rsidRPr="002F043C" w:rsidRDefault="009460C4" w:rsidP="008267E0">
      <w:pPr>
        <w:pStyle w:val="WMOIndent1"/>
        <w:spacing w:before="220"/>
        <w:rPr>
          <w:lang w:val="fr-CH"/>
        </w:rPr>
      </w:pPr>
      <w:r w:rsidRPr="002F043C">
        <w:rPr>
          <w:lang w:val="fr-CH"/>
        </w:rPr>
        <w:t>3)</w:t>
      </w:r>
      <w:r w:rsidRPr="002F043C">
        <w:rPr>
          <w:lang w:val="fr-CH"/>
        </w:rPr>
        <w:tab/>
      </w:r>
      <w:r w:rsidRPr="002F043C">
        <w:rPr>
          <w:b/>
          <w:bCs/>
          <w:lang w:val="fr-CH"/>
        </w:rPr>
        <w:t>Demande</w:t>
      </w:r>
      <w:r w:rsidRPr="002F043C">
        <w:rPr>
          <w:lang w:val="fr-CH"/>
        </w:rPr>
        <w:t xml:space="preserve"> au président, avec l</w:t>
      </w:r>
      <w:r w:rsidR="00877C76">
        <w:rPr>
          <w:lang w:val="fr-CH"/>
        </w:rPr>
        <w:t>’</w:t>
      </w:r>
      <w:r w:rsidRPr="002F043C">
        <w:rPr>
          <w:lang w:val="fr-CH"/>
        </w:rPr>
        <w:t xml:space="preserve">appui du Secrétariat, de </w:t>
      </w:r>
      <w:proofErr w:type="spellStart"/>
      <w:r w:rsidR="00E86B1D" w:rsidRPr="002F043C">
        <w:rPr>
          <w:lang w:val="fr-CH"/>
        </w:rPr>
        <w:t>pr</w:t>
      </w:r>
      <w:proofErr w:type="spellEnd"/>
      <w:r w:rsidR="005F2BAD">
        <w:rPr>
          <w:lang w:val="en-CH"/>
        </w:rPr>
        <w:t>é</w:t>
      </w:r>
      <w:proofErr w:type="spellStart"/>
      <w:r w:rsidR="00E86B1D" w:rsidRPr="002F043C">
        <w:rPr>
          <w:lang w:val="fr-CH"/>
        </w:rPr>
        <w:t>senter</w:t>
      </w:r>
      <w:proofErr w:type="spellEnd"/>
      <w:r w:rsidR="00E86B1D" w:rsidRPr="002F043C">
        <w:rPr>
          <w:lang w:val="fr-CH"/>
        </w:rPr>
        <w:t xml:space="preserve"> un</w:t>
      </w:r>
      <w:r w:rsidRPr="002F043C">
        <w:rPr>
          <w:lang w:val="fr-CH"/>
        </w:rPr>
        <w:t xml:space="preserve"> rapport </w:t>
      </w:r>
      <w:r w:rsidR="00154CBB" w:rsidRPr="002F043C">
        <w:rPr>
          <w:lang w:val="fr-CH"/>
        </w:rPr>
        <w:t>d</w:t>
      </w:r>
      <w:r w:rsidR="00877C76">
        <w:rPr>
          <w:lang w:val="fr-CH"/>
        </w:rPr>
        <w:t>’</w:t>
      </w:r>
      <w:r w:rsidR="00154CBB" w:rsidRPr="002F043C">
        <w:rPr>
          <w:lang w:val="fr-CH"/>
        </w:rPr>
        <w:t>avancement</w:t>
      </w:r>
      <w:r w:rsidRPr="002F043C">
        <w:rPr>
          <w:lang w:val="fr-CH"/>
        </w:rPr>
        <w:t xml:space="preserve"> à la soixante-seizième session du Conseil exécutif et/ou au </w:t>
      </w:r>
      <w:r w:rsidR="007D0392">
        <w:rPr>
          <w:lang w:val="en-CH"/>
        </w:rPr>
        <w:t>D</w:t>
      </w:r>
      <w:proofErr w:type="spellStart"/>
      <w:r w:rsidR="007D0392" w:rsidRPr="002F043C">
        <w:rPr>
          <w:lang w:val="fr-CH"/>
        </w:rPr>
        <w:t>ix</w:t>
      </w:r>
      <w:r w:rsidRPr="002F043C">
        <w:rPr>
          <w:lang w:val="fr-CH"/>
        </w:rPr>
        <w:t>-neuvième</w:t>
      </w:r>
      <w:proofErr w:type="spellEnd"/>
      <w:r w:rsidRPr="002F043C">
        <w:rPr>
          <w:lang w:val="fr-CH"/>
        </w:rPr>
        <w:t xml:space="preserve"> Congrès météorologique mondial sur les points suivants:</w:t>
      </w:r>
    </w:p>
    <w:p w14:paraId="5C31399C" w14:textId="1C17DAF0" w:rsidR="009460C4" w:rsidRPr="002F043C" w:rsidRDefault="009460C4" w:rsidP="008267E0">
      <w:pPr>
        <w:pStyle w:val="WMOIndent2"/>
        <w:spacing w:before="220"/>
        <w:rPr>
          <w:lang w:val="fr-CH"/>
        </w:rPr>
      </w:pPr>
      <w:r w:rsidRPr="002F043C">
        <w:rPr>
          <w:lang w:val="fr-CH"/>
        </w:rPr>
        <w:t>a)</w:t>
      </w:r>
      <w:r w:rsidRPr="002F043C">
        <w:rPr>
          <w:lang w:val="fr-CH"/>
        </w:rPr>
        <w:tab/>
        <w:t xml:space="preserve">La phase opérationnelle du </w:t>
      </w:r>
      <w:proofErr w:type="spellStart"/>
      <w:r w:rsidRPr="002F043C">
        <w:rPr>
          <w:lang w:val="fr-CH"/>
        </w:rPr>
        <w:t>WIGOS</w:t>
      </w:r>
      <w:proofErr w:type="spellEnd"/>
      <w:r w:rsidRPr="002F043C">
        <w:rPr>
          <w:lang w:val="fr-CH"/>
        </w:rPr>
        <w:t xml:space="preserve"> (2020-2023), conformément à la </w:t>
      </w:r>
      <w:r w:rsidR="00E075DB">
        <w:fldChar w:fldCharType="begin"/>
      </w:r>
      <w:r w:rsidR="00E075DB" w:rsidRPr="00C069DB">
        <w:rPr>
          <w:lang w:val="fr-FR"/>
          <w:rPrChange w:id="53" w:author="Fleur Gellé" w:date="2022-11-02T15:52:00Z">
            <w:rPr/>
          </w:rPrChange>
        </w:rPr>
        <w:instrText xml:space="preserve"> HYPERLINK "https://library.wmo.int/doc_num.php?explnum_id=11193" \l "page=36" </w:instrText>
      </w:r>
      <w:r w:rsidR="00E075DB">
        <w:fldChar w:fldCharType="separate"/>
      </w:r>
      <w:r w:rsidRPr="002F043C">
        <w:rPr>
          <w:rStyle w:val="Hyperlink"/>
          <w:lang w:val="fr-CH"/>
        </w:rPr>
        <w:t>résolution 9 (EC-73) </w:t>
      </w:r>
      <w:r w:rsidR="00E075DB">
        <w:rPr>
          <w:rStyle w:val="Hyperlink"/>
          <w:lang w:val="fr-CH"/>
        </w:rPr>
        <w:fldChar w:fldCharType="end"/>
      </w:r>
      <w:r w:rsidR="00B97403">
        <w:rPr>
          <w:lang w:val="en-CH"/>
        </w:rPr>
        <w:t>–</w:t>
      </w:r>
      <w:r w:rsidRPr="002F043C">
        <w:rPr>
          <w:lang w:val="fr-CH"/>
        </w:rPr>
        <w:t xml:space="preserve"> Plan relatif au début de la phase opérationnelle du Système mondial intégré des systèmes d</w:t>
      </w:r>
      <w:r w:rsidR="00877C76">
        <w:rPr>
          <w:lang w:val="fr-CH"/>
        </w:rPr>
        <w:t>’</w:t>
      </w:r>
      <w:r w:rsidRPr="002F043C">
        <w:rPr>
          <w:lang w:val="fr-CH"/>
        </w:rPr>
        <w:t>observation de l</w:t>
      </w:r>
      <w:r w:rsidR="00877C76">
        <w:rPr>
          <w:lang w:val="fr-CH"/>
        </w:rPr>
        <w:t>’</w:t>
      </w:r>
      <w:r w:rsidRPr="002F043C">
        <w:rPr>
          <w:lang w:val="fr-CH"/>
        </w:rPr>
        <w:t>OMM (</w:t>
      </w:r>
      <w:proofErr w:type="spellStart"/>
      <w:r w:rsidRPr="002F043C">
        <w:rPr>
          <w:lang w:val="fr-CH"/>
        </w:rPr>
        <w:t>WIGOS</w:t>
      </w:r>
      <w:proofErr w:type="spellEnd"/>
      <w:r w:rsidRPr="002F043C">
        <w:rPr>
          <w:lang w:val="fr-CH"/>
        </w:rPr>
        <w:t>) (2020-2023);</w:t>
      </w:r>
    </w:p>
    <w:p w14:paraId="677BFD25" w14:textId="60467B6B" w:rsidR="009460C4" w:rsidRPr="002F043C" w:rsidRDefault="009460C4" w:rsidP="008267E0">
      <w:pPr>
        <w:pStyle w:val="WMOIndent2"/>
        <w:spacing w:before="220"/>
        <w:rPr>
          <w:rStyle w:val="Hyperlink"/>
          <w:color w:val="auto"/>
          <w:lang w:val="fr-CH"/>
        </w:rPr>
      </w:pPr>
      <w:r w:rsidRPr="002F043C">
        <w:rPr>
          <w:lang w:val="fr-CH"/>
        </w:rPr>
        <w:t>b)</w:t>
      </w:r>
      <w:r w:rsidRPr="002F043C">
        <w:rPr>
          <w:lang w:val="fr-CH"/>
        </w:rPr>
        <w:tab/>
        <w:t>La collaboration avec l</w:t>
      </w:r>
      <w:r w:rsidR="00877C76">
        <w:rPr>
          <w:lang w:val="fr-CH"/>
        </w:rPr>
        <w:t>’</w:t>
      </w:r>
      <w:r w:rsidRPr="002F043C">
        <w:rPr>
          <w:lang w:val="fr-CH"/>
        </w:rPr>
        <w:t xml:space="preserve">IATA au développement du programme AMDAR (WICAP), conformément à la </w:t>
      </w:r>
      <w:r w:rsidR="00E075DB">
        <w:fldChar w:fldCharType="begin"/>
      </w:r>
      <w:r w:rsidR="00E075DB" w:rsidRPr="00C069DB">
        <w:rPr>
          <w:lang w:val="fr-FR"/>
          <w:rPrChange w:id="54" w:author="Fleur Gellé" w:date="2022-11-02T15:52:00Z">
            <w:rPr/>
          </w:rPrChange>
        </w:rPr>
        <w:instrText xml:space="preserve"> HYPERLINK "https://library.wmo.int/doc_num.php?explnum_id=11193" \l "page=327" </w:instrText>
      </w:r>
      <w:r w:rsidR="00E075DB">
        <w:fldChar w:fldCharType="separate"/>
      </w:r>
      <w:r w:rsidRPr="002F043C">
        <w:rPr>
          <w:rStyle w:val="Hyperlink"/>
          <w:lang w:val="fr-CH"/>
        </w:rPr>
        <w:t>résolution 14 (EC-73)</w:t>
      </w:r>
      <w:r w:rsidR="00E075DB">
        <w:rPr>
          <w:rStyle w:val="Hyperlink"/>
          <w:lang w:val="fr-CH"/>
        </w:rPr>
        <w:fldChar w:fldCharType="end"/>
      </w:r>
      <w:r w:rsidRPr="002F043C">
        <w:rPr>
          <w:lang w:val="fr-CH"/>
        </w:rPr>
        <w:t xml:space="preserve"> </w:t>
      </w:r>
      <w:r w:rsidR="00982E34">
        <w:rPr>
          <w:lang w:val="en-CH"/>
        </w:rPr>
        <w:t>–</w:t>
      </w:r>
      <w:r w:rsidRPr="002F043C">
        <w:rPr>
          <w:lang w:val="fr-CH"/>
        </w:rPr>
        <w:t xml:space="preserve"> Collaboration avec l</w:t>
      </w:r>
      <w:r w:rsidR="00877C76">
        <w:rPr>
          <w:lang w:val="fr-CH"/>
        </w:rPr>
        <w:t>’</w:t>
      </w:r>
      <w:r w:rsidRPr="002F043C">
        <w:rPr>
          <w:lang w:val="fr-CH"/>
        </w:rPr>
        <w:t>Association du transport aérien international au développement du Programme de retransmission des données météorologiques d</w:t>
      </w:r>
      <w:r w:rsidR="00877C76">
        <w:rPr>
          <w:lang w:val="fr-CH"/>
        </w:rPr>
        <w:t>’</w:t>
      </w:r>
      <w:r w:rsidRPr="002F043C">
        <w:rPr>
          <w:lang w:val="fr-CH"/>
        </w:rPr>
        <w:t>aéronefs;</w:t>
      </w:r>
    </w:p>
    <w:p w14:paraId="1AAB6EBA" w14:textId="56D0A8E5" w:rsidR="009460C4" w:rsidRPr="002F043C" w:rsidRDefault="009460C4" w:rsidP="008267E0">
      <w:pPr>
        <w:pStyle w:val="WMOIndent2"/>
        <w:spacing w:before="220"/>
        <w:rPr>
          <w:rStyle w:val="Hyperlink"/>
          <w:color w:val="auto"/>
          <w:lang w:val="fr-CH"/>
        </w:rPr>
      </w:pPr>
      <w:r w:rsidRPr="002F043C">
        <w:rPr>
          <w:lang w:val="fr-CH"/>
        </w:rPr>
        <w:t>c)</w:t>
      </w:r>
      <w:r w:rsidRPr="002F043C">
        <w:rPr>
          <w:lang w:val="fr-CH"/>
        </w:rPr>
        <w:tab/>
        <w:t xml:space="preserve">La transition et le plan préopérationnel de la Veille mondiale de la cryosphère, conformément à la </w:t>
      </w:r>
      <w:r w:rsidR="00E075DB">
        <w:fldChar w:fldCharType="begin"/>
      </w:r>
      <w:r w:rsidR="00E075DB" w:rsidRPr="00C069DB">
        <w:rPr>
          <w:lang w:val="fr-FR"/>
          <w:rPrChange w:id="55" w:author="Fleur Gellé" w:date="2022-11-02T15:52:00Z">
            <w:rPr/>
          </w:rPrChange>
        </w:rPr>
        <w:instrText xml:space="preserve"> HYPERLINK "https://library.wmo.int/doc_num.php?explnum_id=11193" \l "page=364" </w:instrText>
      </w:r>
      <w:r w:rsidR="00E075DB">
        <w:fldChar w:fldCharType="separate"/>
      </w:r>
      <w:r w:rsidRPr="002F043C">
        <w:rPr>
          <w:rStyle w:val="Hyperlink"/>
          <w:lang w:val="fr-CH"/>
        </w:rPr>
        <w:t>résolution 18 (EC-73)</w:t>
      </w:r>
      <w:r w:rsidR="00E075DB">
        <w:rPr>
          <w:rStyle w:val="Hyperlink"/>
          <w:lang w:val="fr-CH"/>
        </w:rPr>
        <w:fldChar w:fldCharType="end"/>
      </w:r>
      <w:r w:rsidRPr="002F043C">
        <w:rPr>
          <w:lang w:val="fr-CH"/>
        </w:rPr>
        <w:t xml:space="preserve"> </w:t>
      </w:r>
      <w:r w:rsidR="00C168FD">
        <w:rPr>
          <w:lang w:val="en-CH"/>
        </w:rPr>
        <w:t>–</w:t>
      </w:r>
      <w:r w:rsidRPr="002F043C">
        <w:rPr>
          <w:lang w:val="fr-CH"/>
        </w:rPr>
        <w:t xml:space="preserve"> Transition et plan préopérationnel de la Veille mondiale de la cryosphère;</w:t>
      </w:r>
    </w:p>
    <w:p w14:paraId="3DC399D5" w14:textId="759C7B66" w:rsidR="009460C4" w:rsidRPr="002F043C" w:rsidRDefault="009460C4" w:rsidP="008267E0">
      <w:pPr>
        <w:pStyle w:val="WMOIndent2"/>
        <w:spacing w:before="220"/>
        <w:rPr>
          <w:rStyle w:val="Hyperlink"/>
          <w:color w:val="auto"/>
          <w:lang w:val="fr-CH"/>
        </w:rPr>
      </w:pPr>
      <w:r w:rsidRPr="002F043C">
        <w:rPr>
          <w:lang w:val="fr-CH"/>
        </w:rPr>
        <w:t>d)</w:t>
      </w:r>
      <w:r w:rsidRPr="002F043C">
        <w:rPr>
          <w:lang w:val="fr-CH"/>
        </w:rPr>
        <w:tab/>
        <w:t xml:space="preserve">Le recueil des normales climatologiques standard, conformément à la </w:t>
      </w:r>
      <w:r w:rsidR="00E075DB">
        <w:fldChar w:fldCharType="begin"/>
      </w:r>
      <w:r w:rsidR="00E075DB" w:rsidRPr="00C069DB">
        <w:rPr>
          <w:lang w:val="fr-FR"/>
          <w:rPrChange w:id="56" w:author="Fleur Gellé" w:date="2022-11-02T15:52:00Z">
            <w:rPr/>
          </w:rPrChange>
        </w:rPr>
        <w:instrText xml:space="preserve"> HYPERLINK "https://library.wmo.int/doc_num.php?explnum_id=11193" \l "page=386" </w:instrText>
      </w:r>
      <w:r w:rsidR="00E075DB">
        <w:fldChar w:fldCharType="separate"/>
      </w:r>
      <w:r w:rsidRPr="002F043C">
        <w:rPr>
          <w:rStyle w:val="Hyperlink"/>
          <w:lang w:val="fr-CH"/>
        </w:rPr>
        <w:t>résolution 19 (EC-73)</w:t>
      </w:r>
      <w:r w:rsidR="00E075DB">
        <w:rPr>
          <w:rStyle w:val="Hyperlink"/>
          <w:lang w:val="fr-CH"/>
        </w:rPr>
        <w:fldChar w:fldCharType="end"/>
      </w:r>
      <w:r w:rsidRPr="002F043C">
        <w:rPr>
          <w:lang w:val="fr-CH"/>
        </w:rPr>
        <w:t xml:space="preserve"> </w:t>
      </w:r>
      <w:r w:rsidR="009D670B">
        <w:rPr>
          <w:lang w:val="en-CH"/>
        </w:rPr>
        <w:t>–</w:t>
      </w:r>
      <w:r w:rsidRPr="002F043C">
        <w:rPr>
          <w:lang w:val="fr-CH"/>
        </w:rPr>
        <w:t xml:space="preserve"> Recueil des normales climatologiques standard, en tenant compte de la </w:t>
      </w:r>
      <w:r w:rsidR="00E075DB">
        <w:fldChar w:fldCharType="begin"/>
      </w:r>
      <w:r w:rsidR="00E075DB" w:rsidRPr="00C069DB">
        <w:rPr>
          <w:lang w:val="fr-FR"/>
          <w:rPrChange w:id="57" w:author="Fleur Gellé" w:date="2022-11-02T15:52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"https://meetings.wmo.int/EC-75/_layouts/15/WopiFrame.aspx?sourcedoc=/EC-75/French/2.%20Version%20provisoire%20du%20rapport%20(documents%20approuv%C3%A9s)/EC-75-d03-2(2)-CLIMATOLOGICAL-STANDARD-NORMALS-approved_fr.docx&amp;action=default" </w:instrText>
      </w:r>
      <w:r w:rsidR="00E075DB">
        <w:fldChar w:fldCharType="separate"/>
      </w:r>
      <w:r w:rsidRPr="002F043C">
        <w:rPr>
          <w:rStyle w:val="Hyperlink"/>
          <w:lang w:val="fr-CH"/>
        </w:rPr>
        <w:t>décision 7 (EC-75)</w:t>
      </w:r>
      <w:r w:rsidR="00E075DB">
        <w:rPr>
          <w:rStyle w:val="Hyperlink"/>
          <w:lang w:val="fr-CH"/>
        </w:rPr>
        <w:fldChar w:fldCharType="end"/>
      </w:r>
      <w:r w:rsidRPr="002F043C">
        <w:rPr>
          <w:lang w:val="fr-CH"/>
        </w:rPr>
        <w:t xml:space="preserve"> </w:t>
      </w:r>
      <w:r w:rsidR="00A75775" w:rsidRPr="002F043C">
        <w:rPr>
          <w:lang w:val="fr-CH"/>
        </w:rPr>
        <w:t>–</w:t>
      </w:r>
      <w:r w:rsidRPr="002F043C">
        <w:rPr>
          <w:lang w:val="fr-CH"/>
        </w:rPr>
        <w:t xml:space="preserve"> </w:t>
      </w:r>
      <w:r w:rsidR="00A75775" w:rsidRPr="002F043C">
        <w:rPr>
          <w:lang w:val="fr-CH"/>
        </w:rPr>
        <w:t>Accélération du recueil</w:t>
      </w:r>
      <w:r w:rsidRPr="002F043C">
        <w:rPr>
          <w:lang w:val="fr-CH"/>
        </w:rPr>
        <w:t xml:space="preserve"> des normales climatologiques standard pour la période 1991-2020;</w:t>
      </w:r>
    </w:p>
    <w:p w14:paraId="4878EF4F" w14:textId="32EC592F" w:rsidR="009460C4" w:rsidRPr="002F043C" w:rsidRDefault="009460C4" w:rsidP="007D0392">
      <w:pPr>
        <w:pStyle w:val="WMOIndent2"/>
        <w:spacing w:before="220"/>
        <w:rPr>
          <w:lang w:val="fr-CH"/>
        </w:rPr>
      </w:pPr>
      <w:r w:rsidRPr="002F043C">
        <w:rPr>
          <w:lang w:val="fr-CH"/>
        </w:rPr>
        <w:t>e)</w:t>
      </w:r>
      <w:r w:rsidRPr="002F043C">
        <w:rPr>
          <w:lang w:val="fr-CH"/>
        </w:rPr>
        <w:tab/>
        <w:t>La phase expérimentale d</w:t>
      </w:r>
      <w:r w:rsidR="00BF7BC9" w:rsidRPr="002F043C">
        <w:rPr>
          <w:lang w:val="fr-CH"/>
        </w:rPr>
        <w:t>u projet d</w:t>
      </w:r>
      <w:r w:rsidR="00877C76">
        <w:rPr>
          <w:lang w:val="fr-CH"/>
        </w:rPr>
        <w:t>’</w:t>
      </w:r>
      <w:r w:rsidRPr="002F043C">
        <w:rPr>
          <w:lang w:val="fr-CH"/>
        </w:rPr>
        <w:t xml:space="preserve">échange international de données </w:t>
      </w:r>
      <w:r w:rsidR="002F043C" w:rsidRPr="002F043C">
        <w:rPr>
          <w:lang w:val="fr-CH"/>
        </w:rPr>
        <w:t>climatologiques</w:t>
      </w:r>
      <w:r w:rsidRPr="002F043C">
        <w:rPr>
          <w:lang w:val="fr-CH"/>
        </w:rPr>
        <w:t xml:space="preserve"> quotidiennes, conformément à la </w:t>
      </w:r>
      <w:r w:rsidR="00E075DB">
        <w:fldChar w:fldCharType="begin"/>
      </w:r>
      <w:r w:rsidR="00E075DB" w:rsidRPr="00C069DB">
        <w:rPr>
          <w:lang w:val="fr-FR"/>
          <w:rPrChange w:id="58" w:author="Fleur Gellé" w:date="2022-11-02T15:52:00Z">
            <w:rPr/>
          </w:rPrChange>
        </w:rPr>
        <w:instrText xml:space="preserve"> HYPERLINK "https://library.wmo.int/doc_num.php?explnum_id=10514" \l "page=22" </w:instrText>
      </w:r>
      <w:r w:rsidR="00E075DB">
        <w:fldChar w:fldCharType="separate"/>
      </w:r>
      <w:r w:rsidRPr="002F043C">
        <w:rPr>
          <w:rStyle w:val="Hyperlink"/>
          <w:lang w:val="fr-CH"/>
        </w:rPr>
        <w:t>résolution 6 (EC-72)</w:t>
      </w:r>
      <w:r w:rsidR="00E075DB">
        <w:rPr>
          <w:rStyle w:val="Hyperlink"/>
          <w:lang w:val="fr-CH"/>
        </w:rPr>
        <w:fldChar w:fldCharType="end"/>
      </w:r>
      <w:r w:rsidRPr="002F043C">
        <w:rPr>
          <w:lang w:val="fr-CH"/>
        </w:rPr>
        <w:t xml:space="preserve"> </w:t>
      </w:r>
      <w:r w:rsidR="00E72156">
        <w:rPr>
          <w:lang w:val="en-CH"/>
        </w:rPr>
        <w:t>–</w:t>
      </w:r>
      <w:r w:rsidRPr="002F043C">
        <w:rPr>
          <w:lang w:val="fr-CH"/>
        </w:rPr>
        <w:t xml:space="preserve"> Phase expérimentale du projet d</w:t>
      </w:r>
      <w:r w:rsidR="00877C76">
        <w:rPr>
          <w:lang w:val="fr-CH"/>
        </w:rPr>
        <w:t>’</w:t>
      </w:r>
      <w:r w:rsidRPr="002F043C">
        <w:rPr>
          <w:lang w:val="fr-CH"/>
        </w:rPr>
        <w:t>échange international de données climatologiques quotidiennes.</w:t>
      </w:r>
    </w:p>
    <w:p w14:paraId="03376435" w14:textId="40F91545" w:rsidR="00402AC4" w:rsidRPr="002F043C" w:rsidRDefault="00402AC4" w:rsidP="00402AC4">
      <w:pPr>
        <w:tabs>
          <w:tab w:val="clear" w:pos="1134"/>
        </w:tabs>
        <w:spacing w:before="240"/>
        <w:jc w:val="left"/>
        <w:rPr>
          <w:rFonts w:eastAsia="Verdana" w:cs="Verdana"/>
          <w:lang w:val="fr-CH" w:eastAsia="zh-TW"/>
        </w:rPr>
      </w:pPr>
      <w:r w:rsidRPr="002F043C">
        <w:rPr>
          <w:rFonts w:eastAsia="Verdana" w:cs="Verdana"/>
          <w:lang w:val="fr-CH" w:eastAsia="zh-TW"/>
        </w:rPr>
        <w:t xml:space="preserve">Voir le document </w:t>
      </w:r>
      <w:r w:rsidR="00E075DB">
        <w:fldChar w:fldCharType="begin"/>
      </w:r>
      <w:r w:rsidR="00E075DB" w:rsidRPr="00C069DB">
        <w:rPr>
          <w:lang w:val="fr-FR"/>
          <w:rPrChange w:id="59" w:author="Fleur Gellé" w:date="2022-11-02T15:52:00Z">
            <w:rPr/>
          </w:rPrChange>
        </w:rPr>
        <w:instrText xml:space="preserve"> HYPERLINK "https://meetings.wmo.int/INFCOM-2/InformationDocuments/Forms/AllItems.aspx" </w:instrText>
      </w:r>
      <w:r w:rsidR="00E075DB">
        <w:fldChar w:fldCharType="separate"/>
      </w:r>
      <w:proofErr w:type="spellStart"/>
      <w:r w:rsidRPr="002F043C">
        <w:rPr>
          <w:rStyle w:val="Hyperlink"/>
          <w:lang w:val="fr-CH"/>
        </w:rPr>
        <w:t>INFCOM</w:t>
      </w:r>
      <w:proofErr w:type="spellEnd"/>
      <w:r w:rsidRPr="002F043C">
        <w:rPr>
          <w:rStyle w:val="Hyperlink"/>
          <w:lang w:val="fr-CH"/>
        </w:rPr>
        <w:t>-2</w:t>
      </w:r>
      <w:r w:rsidRPr="002F043C">
        <w:rPr>
          <w:rStyle w:val="Hyperlink"/>
          <w:rFonts w:eastAsia="Verdana" w:cs="Verdana"/>
          <w:lang w:val="fr-CH" w:eastAsia="zh-TW"/>
        </w:rPr>
        <w:t xml:space="preserve">/INF. </w:t>
      </w:r>
      <w:r w:rsidR="009460C4" w:rsidRPr="002F043C">
        <w:rPr>
          <w:rStyle w:val="Hyperlink"/>
          <w:rFonts w:eastAsia="Verdana" w:cs="Verdana"/>
          <w:lang w:val="fr-CH" w:eastAsia="zh-TW"/>
        </w:rPr>
        <w:t>4.1</w:t>
      </w:r>
      <w:r w:rsidR="00E075DB">
        <w:rPr>
          <w:rStyle w:val="Hyperlink"/>
          <w:rFonts w:eastAsia="Verdana" w:cs="Verdana"/>
          <w:lang w:val="fr-CH" w:eastAsia="zh-TW"/>
        </w:rPr>
        <w:fldChar w:fldCharType="end"/>
      </w:r>
      <w:r w:rsidR="009460C4" w:rsidRPr="002F043C">
        <w:rPr>
          <w:rStyle w:val="Hyperlink"/>
          <w:rFonts w:eastAsia="Verdana" w:cs="Verdana"/>
          <w:lang w:val="fr-CH" w:eastAsia="zh-TW"/>
        </w:rPr>
        <w:t xml:space="preserve"> </w:t>
      </w:r>
      <w:r w:rsidRPr="002F043C">
        <w:rPr>
          <w:rFonts w:eastAsia="Verdana" w:cs="Verdana"/>
          <w:lang w:val="fr-CH" w:eastAsia="zh-TW"/>
        </w:rPr>
        <w:t xml:space="preserve">pour de plus amples </w:t>
      </w:r>
      <w:r w:rsidR="009460C4" w:rsidRPr="002F043C">
        <w:rPr>
          <w:rFonts w:eastAsia="Verdana" w:cs="Verdana"/>
          <w:lang w:val="fr-CH" w:eastAsia="zh-TW"/>
        </w:rPr>
        <w:t>information</w:t>
      </w:r>
      <w:r w:rsidRPr="002F043C">
        <w:rPr>
          <w:rFonts w:eastAsia="Verdana" w:cs="Verdana"/>
          <w:lang w:val="fr-CH" w:eastAsia="zh-TW"/>
        </w:rPr>
        <w:t>s.</w:t>
      </w:r>
    </w:p>
    <w:p w14:paraId="7F0BE8C4" w14:textId="77777777" w:rsidR="00402AC4" w:rsidRPr="002F043C" w:rsidRDefault="00402AC4" w:rsidP="008267E0">
      <w:pPr>
        <w:tabs>
          <w:tab w:val="clear" w:pos="1134"/>
        </w:tabs>
        <w:spacing w:before="220"/>
        <w:jc w:val="left"/>
        <w:rPr>
          <w:rFonts w:eastAsia="Verdana" w:cs="Verdana"/>
          <w:lang w:val="fr-CH" w:eastAsia="zh-TW"/>
        </w:rPr>
      </w:pPr>
      <w:r w:rsidRPr="002F043C">
        <w:rPr>
          <w:rFonts w:eastAsia="Verdana" w:cs="Verdana"/>
          <w:lang w:val="fr-CH" w:eastAsia="zh-TW"/>
        </w:rPr>
        <w:t>_______</w:t>
      </w:r>
    </w:p>
    <w:p w14:paraId="4707FD33" w14:textId="4ABC6FD7" w:rsidR="009460C4" w:rsidRPr="002F043C" w:rsidRDefault="00402AC4" w:rsidP="008267E0">
      <w:pPr>
        <w:pStyle w:val="WMOBodyText"/>
        <w:spacing w:before="200"/>
        <w:rPr>
          <w:lang w:val="fr-CH"/>
        </w:rPr>
      </w:pPr>
      <w:r w:rsidRPr="002F043C">
        <w:rPr>
          <w:lang w:val="fr-CH"/>
        </w:rPr>
        <w:t>Justification de la décision:</w:t>
      </w:r>
      <w:r w:rsidRPr="002F043C">
        <w:rPr>
          <w:lang w:val="fr-CH"/>
        </w:rPr>
        <w:tab/>
      </w:r>
      <w:r w:rsidR="00E075DB">
        <w:fldChar w:fldCharType="begin"/>
      </w:r>
      <w:r w:rsidR="00E075DB" w:rsidRPr="00C069DB">
        <w:rPr>
          <w:lang w:val="fr-FR"/>
          <w:rPrChange w:id="60" w:author="Fleur Gellé" w:date="2022-11-02T15:52:00Z">
            <w:rPr/>
          </w:rPrChange>
        </w:rPr>
        <w:instrText xml:space="preserve"> HYPERLINK "https://library.wmo.int/doc_num.php?explnum_id=11203" \l "page=15" </w:instrText>
      </w:r>
      <w:r w:rsidR="00E075DB">
        <w:fldChar w:fldCharType="separate"/>
      </w:r>
      <w:r w:rsidR="009460C4" w:rsidRPr="002F043C">
        <w:rPr>
          <w:rStyle w:val="Hyperlink"/>
          <w:i/>
          <w:iCs/>
          <w:lang w:val="fr-CH"/>
        </w:rPr>
        <w:t>Règlement intérieur des commissions techniques</w:t>
      </w:r>
      <w:r w:rsidR="00E075DB">
        <w:rPr>
          <w:rStyle w:val="Hyperlink"/>
          <w:i/>
          <w:iCs/>
          <w:lang w:val="fr-CH"/>
        </w:rPr>
        <w:fldChar w:fldCharType="end"/>
      </w:r>
      <w:r w:rsidR="009460C4" w:rsidRPr="002F043C">
        <w:rPr>
          <w:lang w:val="fr-CH"/>
        </w:rPr>
        <w:t xml:space="preserve"> (OMM</w:t>
      </w:r>
      <w:r w:rsidR="00C84607">
        <w:rPr>
          <w:lang w:val="fr-CH"/>
        </w:rPr>
        <w:noBreakHyphen/>
      </w:r>
      <w:r w:rsidR="009460C4" w:rsidRPr="002F043C">
        <w:rPr>
          <w:lang w:val="fr-CH"/>
        </w:rPr>
        <w:t>N°</w:t>
      </w:r>
      <w:r w:rsidR="00491690" w:rsidRPr="002F043C">
        <w:rPr>
          <w:lang w:val="fr-CH"/>
        </w:rPr>
        <w:t> </w:t>
      </w:r>
      <w:r w:rsidR="009460C4" w:rsidRPr="002F043C">
        <w:rPr>
          <w:lang w:val="fr-CH"/>
        </w:rPr>
        <w:t xml:space="preserve">1240), règle 6.10.1 i) Examen des résolutions du Conseil exécutif concernant la Commission; </w:t>
      </w:r>
      <w:r w:rsidR="00E075DB">
        <w:fldChar w:fldCharType="begin"/>
      </w:r>
      <w:r w:rsidR="00E075DB" w:rsidRPr="00C069DB">
        <w:rPr>
          <w:lang w:val="fr-FR"/>
          <w:rPrChange w:id="61" w:author="Fleur Gellé" w:date="2022-11-02T15:52:00Z">
            <w:rPr/>
          </w:rPrChange>
        </w:rPr>
        <w:instrText xml:space="preserve"> HYPERLINK "https://library.wmo.int/doc_num.php?explnum_id=11181" \l "page=89" </w:instrText>
      </w:r>
      <w:r w:rsidR="00E075DB">
        <w:fldChar w:fldCharType="separate"/>
      </w:r>
      <w:r w:rsidR="009460C4" w:rsidRPr="002F043C">
        <w:rPr>
          <w:rStyle w:val="Hyperlink"/>
          <w:i/>
          <w:iCs/>
          <w:lang w:val="fr-CH"/>
        </w:rPr>
        <w:t>Recueil des documents fondamentaux N° 1</w:t>
      </w:r>
      <w:r w:rsidR="00E075DB">
        <w:rPr>
          <w:rStyle w:val="Hyperlink"/>
          <w:i/>
          <w:iCs/>
          <w:lang w:val="fr-CH"/>
        </w:rPr>
        <w:fldChar w:fldCharType="end"/>
      </w:r>
      <w:r w:rsidR="009460C4" w:rsidRPr="002F043C">
        <w:rPr>
          <w:i/>
          <w:iCs/>
          <w:lang w:val="fr-CH"/>
        </w:rPr>
        <w:t xml:space="preserve"> </w:t>
      </w:r>
      <w:r w:rsidR="009460C4" w:rsidRPr="002F043C">
        <w:rPr>
          <w:lang w:val="fr-CH"/>
        </w:rPr>
        <w:t xml:space="preserve">(OMM n° 15), règle 153(7). </w:t>
      </w:r>
    </w:p>
    <w:p w14:paraId="671B9266" w14:textId="4C33895F" w:rsidR="00992307" w:rsidRPr="002F043C" w:rsidRDefault="00992307" w:rsidP="008267E0">
      <w:pPr>
        <w:pStyle w:val="WMOBodyText"/>
        <w:spacing w:before="200"/>
        <w:rPr>
          <w:lang w:val="fr-CH"/>
        </w:rPr>
      </w:pPr>
      <w:r w:rsidRPr="002F043C">
        <w:rPr>
          <w:lang w:val="fr-CH"/>
        </w:rPr>
        <w:t xml:space="preserve">Le document </w:t>
      </w:r>
      <w:r w:rsidR="00E075DB">
        <w:fldChar w:fldCharType="begin"/>
      </w:r>
      <w:r w:rsidR="00E075DB" w:rsidRPr="00C069DB">
        <w:rPr>
          <w:lang w:val="fr-FR"/>
          <w:rPrChange w:id="62" w:author="Fleur Gellé" w:date="2022-11-02T15:52:00Z">
            <w:rPr/>
          </w:rPrChange>
        </w:rPr>
        <w:instrText xml:space="preserve"> HYPERLINK "https://meetings.wmo.int/INFCOM-2/InformationDocuments/Forms/AllItems.aspx" </w:instrText>
      </w:r>
      <w:r w:rsidR="00E075DB">
        <w:fldChar w:fldCharType="separate"/>
      </w:r>
      <w:proofErr w:type="spellStart"/>
      <w:r w:rsidRPr="002F043C">
        <w:rPr>
          <w:rStyle w:val="Hyperlink"/>
          <w:lang w:val="fr-CH"/>
        </w:rPr>
        <w:t>INFCOM</w:t>
      </w:r>
      <w:proofErr w:type="spellEnd"/>
      <w:r w:rsidRPr="002F043C">
        <w:rPr>
          <w:rStyle w:val="Hyperlink"/>
          <w:lang w:val="fr-CH"/>
        </w:rPr>
        <w:t>-2/INF. 4.1</w:t>
      </w:r>
      <w:r w:rsidR="00E075DB">
        <w:rPr>
          <w:rStyle w:val="Hyperlink"/>
          <w:lang w:val="fr-CH"/>
        </w:rPr>
        <w:fldChar w:fldCharType="end"/>
      </w:r>
      <w:r w:rsidRPr="002F043C">
        <w:rPr>
          <w:lang w:val="fr-CH"/>
        </w:rPr>
        <w:t xml:space="preserve"> contient des extraits de résolutions et de décisions adoptées par le Conseil exécutif, à ses soixante-douzième, soixante-treizième et soixante-quinzième sessions, qui donnent des informations détaillées sur les demandes adressées à l</w:t>
      </w:r>
      <w:r w:rsidR="00877C76">
        <w:rPr>
          <w:lang w:val="fr-CH"/>
        </w:rPr>
        <w:t>’</w:t>
      </w:r>
      <w:r w:rsidRPr="002F043C">
        <w:rPr>
          <w:lang w:val="fr-CH"/>
        </w:rPr>
        <w:t xml:space="preserve">INFCOM. </w:t>
      </w:r>
    </w:p>
    <w:p w14:paraId="7EF86F8E" w14:textId="2734D87D" w:rsidR="00176AB5" w:rsidRPr="002F043C" w:rsidRDefault="00992307" w:rsidP="004F0672">
      <w:pPr>
        <w:pStyle w:val="WMOBodyText"/>
        <w:spacing w:before="480"/>
        <w:jc w:val="center"/>
        <w:rPr>
          <w:lang w:val="fr-CH"/>
        </w:rPr>
      </w:pPr>
      <w:r w:rsidRPr="002F043C">
        <w:rPr>
          <w:lang w:val="fr-CH"/>
        </w:rPr>
        <w:t>______________</w:t>
      </w:r>
    </w:p>
    <w:sectPr w:rsidR="00176AB5" w:rsidRPr="002F043C" w:rsidSect="008267E0">
      <w:headerReference w:type="default" r:id="rId12"/>
      <w:headerReference w:type="first" r:id="rId13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7975" w14:textId="77777777" w:rsidR="00E075DB" w:rsidRDefault="00E075DB">
      <w:r>
        <w:separator/>
      </w:r>
    </w:p>
    <w:p w14:paraId="344C36D3" w14:textId="77777777" w:rsidR="00E075DB" w:rsidRDefault="00E075DB"/>
    <w:p w14:paraId="6AE014C4" w14:textId="77777777" w:rsidR="00E075DB" w:rsidRDefault="00E075DB"/>
  </w:endnote>
  <w:endnote w:type="continuationSeparator" w:id="0">
    <w:p w14:paraId="060FB866" w14:textId="77777777" w:rsidR="00E075DB" w:rsidRDefault="00E075DB">
      <w:r>
        <w:continuationSeparator/>
      </w:r>
    </w:p>
    <w:p w14:paraId="2421C745" w14:textId="77777777" w:rsidR="00E075DB" w:rsidRDefault="00E075DB"/>
    <w:p w14:paraId="3EE66DF8" w14:textId="77777777" w:rsidR="00E075DB" w:rsidRDefault="00E075DB"/>
  </w:endnote>
  <w:endnote w:type="continuationNotice" w:id="1">
    <w:p w14:paraId="3D352E5E" w14:textId="77777777" w:rsidR="00E075DB" w:rsidRDefault="00E07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0F38" w14:textId="77777777" w:rsidR="00E075DB" w:rsidRDefault="00E075DB">
      <w:r>
        <w:separator/>
      </w:r>
    </w:p>
  </w:footnote>
  <w:footnote w:type="continuationSeparator" w:id="0">
    <w:p w14:paraId="5E41DCF5" w14:textId="77777777" w:rsidR="00E075DB" w:rsidRDefault="00E075DB">
      <w:r>
        <w:continuationSeparator/>
      </w:r>
    </w:p>
    <w:p w14:paraId="1FC69113" w14:textId="77777777" w:rsidR="00E075DB" w:rsidRDefault="00E075DB"/>
    <w:p w14:paraId="1FB8593A" w14:textId="77777777" w:rsidR="00E075DB" w:rsidRDefault="00E075DB"/>
  </w:footnote>
  <w:footnote w:type="continuationNotice" w:id="1">
    <w:p w14:paraId="071B0292" w14:textId="77777777" w:rsidR="00E075DB" w:rsidRDefault="00E07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25A0" w14:textId="464047FE" w:rsidR="00A432CD" w:rsidRPr="00570DC3" w:rsidRDefault="003814B2" w:rsidP="00B72444">
    <w:pPr>
      <w:pStyle w:val="Header"/>
      <w:rPr>
        <w:sz w:val="18"/>
        <w:szCs w:val="18"/>
      </w:rPr>
    </w:pPr>
    <w:r w:rsidRPr="00C069DB">
      <w:rPr>
        <w:sz w:val="18"/>
        <w:szCs w:val="18"/>
        <w:lang w:val="fr-FR"/>
        <w:rPrChange w:id="63" w:author="Fleur Gellé" w:date="2022-11-02T15:52:00Z">
          <w:rPr>
            <w:sz w:val="18"/>
            <w:szCs w:val="18"/>
          </w:rPr>
        </w:rPrChange>
      </w:rPr>
      <w:t xml:space="preserve">INFCOM-2/Doc. </w:t>
    </w:r>
    <w:r w:rsidR="0007699C" w:rsidRPr="00C069DB">
      <w:rPr>
        <w:sz w:val="18"/>
        <w:szCs w:val="18"/>
        <w:lang w:val="fr-FR"/>
        <w:rPrChange w:id="64" w:author="Fleur Gellé" w:date="2022-11-02T15:52:00Z">
          <w:rPr>
            <w:sz w:val="18"/>
            <w:szCs w:val="18"/>
          </w:rPr>
        </w:rPrChange>
      </w:rPr>
      <w:t>4.1</w:t>
    </w:r>
    <w:r w:rsidR="00A432CD" w:rsidRPr="00C069DB">
      <w:rPr>
        <w:sz w:val="18"/>
        <w:szCs w:val="18"/>
        <w:lang w:val="fr-FR"/>
        <w:rPrChange w:id="65" w:author="Fleur Gellé" w:date="2022-11-02T15:52:00Z">
          <w:rPr>
            <w:sz w:val="18"/>
            <w:szCs w:val="18"/>
          </w:rPr>
        </w:rPrChange>
      </w:rPr>
      <w:t xml:space="preserve">, </w:t>
    </w:r>
    <w:del w:id="66" w:author="Fleur Gellé" w:date="2022-11-02T15:52:00Z">
      <w:r w:rsidR="004C7FDA" w:rsidRPr="00C069DB" w:rsidDel="00C069DB">
        <w:rPr>
          <w:sz w:val="18"/>
          <w:szCs w:val="18"/>
          <w:lang w:val="fr-FR"/>
          <w:rPrChange w:id="67" w:author="Fleur Gellé" w:date="2022-11-02T15:52:00Z">
            <w:rPr>
              <w:sz w:val="18"/>
              <w:szCs w:val="18"/>
            </w:rPr>
          </w:rPrChange>
        </w:rPr>
        <w:delText>VERSION</w:delText>
      </w:r>
      <w:r w:rsidR="00A432CD" w:rsidRPr="00C069DB" w:rsidDel="00C069DB">
        <w:rPr>
          <w:sz w:val="18"/>
          <w:szCs w:val="18"/>
          <w:lang w:val="fr-FR"/>
          <w:rPrChange w:id="68" w:author="Fleur Gellé" w:date="2022-11-02T15:52:00Z">
            <w:rPr>
              <w:sz w:val="18"/>
              <w:szCs w:val="18"/>
            </w:rPr>
          </w:rPrChange>
        </w:rPr>
        <w:delText xml:space="preserve"> 1</w:delText>
      </w:r>
    </w:del>
    <w:ins w:id="69" w:author="Fleur Gellé" w:date="2022-11-02T15:52:00Z">
      <w:r w:rsidR="00C069DB" w:rsidRPr="00C069DB">
        <w:rPr>
          <w:sz w:val="18"/>
          <w:szCs w:val="18"/>
          <w:lang w:val="fr-FR"/>
          <w:rPrChange w:id="70" w:author="Fleur Gellé" w:date="2022-11-02T15:52:00Z">
            <w:rPr>
              <w:sz w:val="18"/>
              <w:szCs w:val="18"/>
            </w:rPr>
          </w:rPrChange>
        </w:rPr>
        <w:t>VERSION APPROUVÉE</w:t>
      </w:r>
    </w:ins>
    <w:r w:rsidR="00A432CD" w:rsidRPr="00C069DB">
      <w:rPr>
        <w:sz w:val="18"/>
        <w:szCs w:val="18"/>
        <w:lang w:val="fr-FR"/>
        <w:rPrChange w:id="71" w:author="Fleur Gellé" w:date="2022-11-02T15:52:00Z">
          <w:rPr>
            <w:sz w:val="18"/>
            <w:szCs w:val="18"/>
          </w:rPr>
        </w:rPrChange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C069DB">
      <w:rPr>
        <w:rStyle w:val="PageNumber"/>
        <w:sz w:val="18"/>
        <w:szCs w:val="18"/>
        <w:lang w:val="fr-FR"/>
        <w:rPrChange w:id="72" w:author="Fleur Gellé" w:date="2022-11-02T15:52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C949" w14:textId="77777777" w:rsidR="0007699C" w:rsidRPr="007F50F1" w:rsidRDefault="0007699C" w:rsidP="007F50F1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344002">
    <w:abstractNumId w:val="30"/>
  </w:num>
  <w:num w:numId="2" w16cid:durableId="1299846581">
    <w:abstractNumId w:val="45"/>
  </w:num>
  <w:num w:numId="3" w16cid:durableId="2145849665">
    <w:abstractNumId w:val="28"/>
  </w:num>
  <w:num w:numId="4" w16cid:durableId="1876388443">
    <w:abstractNumId w:val="37"/>
  </w:num>
  <w:num w:numId="5" w16cid:durableId="1839496197">
    <w:abstractNumId w:val="18"/>
  </w:num>
  <w:num w:numId="6" w16cid:durableId="703216346">
    <w:abstractNumId w:val="23"/>
  </w:num>
  <w:num w:numId="7" w16cid:durableId="1252203989">
    <w:abstractNumId w:val="19"/>
  </w:num>
  <w:num w:numId="8" w16cid:durableId="1175608783">
    <w:abstractNumId w:val="31"/>
  </w:num>
  <w:num w:numId="9" w16cid:durableId="85461816">
    <w:abstractNumId w:val="22"/>
  </w:num>
  <w:num w:numId="10" w16cid:durableId="684745513">
    <w:abstractNumId w:val="21"/>
  </w:num>
  <w:num w:numId="11" w16cid:durableId="1947081360">
    <w:abstractNumId w:val="36"/>
  </w:num>
  <w:num w:numId="12" w16cid:durableId="1592615580">
    <w:abstractNumId w:val="12"/>
  </w:num>
  <w:num w:numId="13" w16cid:durableId="728849505">
    <w:abstractNumId w:val="26"/>
  </w:num>
  <w:num w:numId="14" w16cid:durableId="1358850539">
    <w:abstractNumId w:val="41"/>
  </w:num>
  <w:num w:numId="15" w16cid:durableId="1466853210">
    <w:abstractNumId w:val="20"/>
  </w:num>
  <w:num w:numId="16" w16cid:durableId="574245191">
    <w:abstractNumId w:val="9"/>
  </w:num>
  <w:num w:numId="17" w16cid:durableId="1777214068">
    <w:abstractNumId w:val="7"/>
  </w:num>
  <w:num w:numId="18" w16cid:durableId="60568886">
    <w:abstractNumId w:val="6"/>
  </w:num>
  <w:num w:numId="19" w16cid:durableId="878206512">
    <w:abstractNumId w:val="5"/>
  </w:num>
  <w:num w:numId="20" w16cid:durableId="1230920205">
    <w:abstractNumId w:val="4"/>
  </w:num>
  <w:num w:numId="21" w16cid:durableId="998267256">
    <w:abstractNumId w:val="8"/>
  </w:num>
  <w:num w:numId="22" w16cid:durableId="1001007615">
    <w:abstractNumId w:val="3"/>
  </w:num>
  <w:num w:numId="23" w16cid:durableId="132448540">
    <w:abstractNumId w:val="2"/>
  </w:num>
  <w:num w:numId="24" w16cid:durableId="1985813098">
    <w:abstractNumId w:val="1"/>
  </w:num>
  <w:num w:numId="25" w16cid:durableId="1733304971">
    <w:abstractNumId w:val="0"/>
  </w:num>
  <w:num w:numId="26" w16cid:durableId="1365711167">
    <w:abstractNumId w:val="43"/>
  </w:num>
  <w:num w:numId="27" w16cid:durableId="1262223547">
    <w:abstractNumId w:val="32"/>
  </w:num>
  <w:num w:numId="28" w16cid:durableId="442455897">
    <w:abstractNumId w:val="24"/>
  </w:num>
  <w:num w:numId="29" w16cid:durableId="1920090106">
    <w:abstractNumId w:val="33"/>
  </w:num>
  <w:num w:numId="30" w16cid:durableId="360515434">
    <w:abstractNumId w:val="34"/>
  </w:num>
  <w:num w:numId="31" w16cid:durableId="1137380323">
    <w:abstractNumId w:val="15"/>
  </w:num>
  <w:num w:numId="32" w16cid:durableId="2066638794">
    <w:abstractNumId w:val="40"/>
  </w:num>
  <w:num w:numId="33" w16cid:durableId="1241674057">
    <w:abstractNumId w:val="38"/>
  </w:num>
  <w:num w:numId="34" w16cid:durableId="482431287">
    <w:abstractNumId w:val="25"/>
  </w:num>
  <w:num w:numId="35" w16cid:durableId="505099213">
    <w:abstractNumId w:val="27"/>
  </w:num>
  <w:num w:numId="36" w16cid:durableId="1676301350">
    <w:abstractNumId w:val="44"/>
  </w:num>
  <w:num w:numId="37" w16cid:durableId="55513485">
    <w:abstractNumId w:val="35"/>
  </w:num>
  <w:num w:numId="38" w16cid:durableId="1284116298">
    <w:abstractNumId w:val="13"/>
  </w:num>
  <w:num w:numId="39" w16cid:durableId="710613474">
    <w:abstractNumId w:val="14"/>
  </w:num>
  <w:num w:numId="40" w16cid:durableId="1181242922">
    <w:abstractNumId w:val="16"/>
  </w:num>
  <w:num w:numId="41" w16cid:durableId="1797025006">
    <w:abstractNumId w:val="10"/>
  </w:num>
  <w:num w:numId="42" w16cid:durableId="1718893519">
    <w:abstractNumId w:val="42"/>
  </w:num>
  <w:num w:numId="43" w16cid:durableId="604969674">
    <w:abstractNumId w:val="17"/>
  </w:num>
  <w:num w:numId="44" w16cid:durableId="2098360006">
    <w:abstractNumId w:val="29"/>
  </w:num>
  <w:num w:numId="45" w16cid:durableId="1626814799">
    <w:abstractNumId w:val="39"/>
  </w:num>
  <w:num w:numId="46" w16cid:durableId="37778208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9C"/>
    <w:rsid w:val="00005301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699C"/>
    <w:rsid w:val="000806D8"/>
    <w:rsid w:val="00082C80"/>
    <w:rsid w:val="00083847"/>
    <w:rsid w:val="00083C36"/>
    <w:rsid w:val="00084D58"/>
    <w:rsid w:val="00090001"/>
    <w:rsid w:val="00092CAE"/>
    <w:rsid w:val="00095E48"/>
    <w:rsid w:val="000A4F1C"/>
    <w:rsid w:val="000A69BF"/>
    <w:rsid w:val="000B2A51"/>
    <w:rsid w:val="000C225A"/>
    <w:rsid w:val="000C2D52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50DBD"/>
    <w:rsid w:val="00154CBB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A3A5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6149"/>
    <w:rsid w:val="00227029"/>
    <w:rsid w:val="0023013E"/>
    <w:rsid w:val="002308B5"/>
    <w:rsid w:val="00233C0B"/>
    <w:rsid w:val="00234A34"/>
    <w:rsid w:val="0025255D"/>
    <w:rsid w:val="00255EE3"/>
    <w:rsid w:val="00256B3D"/>
    <w:rsid w:val="00260287"/>
    <w:rsid w:val="00266E6F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043C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2FB0"/>
    <w:rsid w:val="00345862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846A9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3402"/>
    <w:rsid w:val="00491024"/>
    <w:rsid w:val="00491690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E68B0"/>
    <w:rsid w:val="004F0672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A5641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5E7E2B"/>
    <w:rsid w:val="005F2BAD"/>
    <w:rsid w:val="00604802"/>
    <w:rsid w:val="00615AB0"/>
    <w:rsid w:val="00616247"/>
    <w:rsid w:val="0061741C"/>
    <w:rsid w:val="0061778C"/>
    <w:rsid w:val="00636B90"/>
    <w:rsid w:val="006376E8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4DC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3647A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97415"/>
    <w:rsid w:val="007B05CF"/>
    <w:rsid w:val="007C0602"/>
    <w:rsid w:val="007C212A"/>
    <w:rsid w:val="007C5CAB"/>
    <w:rsid w:val="007D0392"/>
    <w:rsid w:val="007D2969"/>
    <w:rsid w:val="007D5B3C"/>
    <w:rsid w:val="007E7D21"/>
    <w:rsid w:val="007E7DBD"/>
    <w:rsid w:val="007F11F6"/>
    <w:rsid w:val="007F482F"/>
    <w:rsid w:val="007F50F1"/>
    <w:rsid w:val="007F7C94"/>
    <w:rsid w:val="00802A67"/>
    <w:rsid w:val="0080398D"/>
    <w:rsid w:val="00805174"/>
    <w:rsid w:val="00806385"/>
    <w:rsid w:val="00807CC5"/>
    <w:rsid w:val="00807ED7"/>
    <w:rsid w:val="00814CC6"/>
    <w:rsid w:val="00822052"/>
    <w:rsid w:val="008267E0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77C76"/>
    <w:rsid w:val="0088163A"/>
    <w:rsid w:val="00893376"/>
    <w:rsid w:val="0089601F"/>
    <w:rsid w:val="008970B8"/>
    <w:rsid w:val="008A7313"/>
    <w:rsid w:val="008A7D91"/>
    <w:rsid w:val="008B350C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48B5"/>
    <w:rsid w:val="00906F41"/>
    <w:rsid w:val="00914189"/>
    <w:rsid w:val="00920506"/>
    <w:rsid w:val="00931DEB"/>
    <w:rsid w:val="00933957"/>
    <w:rsid w:val="009356FA"/>
    <w:rsid w:val="00944F8B"/>
    <w:rsid w:val="00945C65"/>
    <w:rsid w:val="009460C4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34"/>
    <w:rsid w:val="00982E51"/>
    <w:rsid w:val="009874B9"/>
    <w:rsid w:val="00992307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D670B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775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3B98"/>
    <w:rsid w:val="00B15C76"/>
    <w:rsid w:val="00B165E6"/>
    <w:rsid w:val="00B235DB"/>
    <w:rsid w:val="00B249AC"/>
    <w:rsid w:val="00B25FCB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97403"/>
    <w:rsid w:val="00B97645"/>
    <w:rsid w:val="00BA30D0"/>
    <w:rsid w:val="00BB0D32"/>
    <w:rsid w:val="00BC76B5"/>
    <w:rsid w:val="00BD5420"/>
    <w:rsid w:val="00BD5F5E"/>
    <w:rsid w:val="00BF7BC9"/>
    <w:rsid w:val="00C04BD2"/>
    <w:rsid w:val="00C069DB"/>
    <w:rsid w:val="00C073D2"/>
    <w:rsid w:val="00C13EEC"/>
    <w:rsid w:val="00C14689"/>
    <w:rsid w:val="00C156A4"/>
    <w:rsid w:val="00C168FD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84607"/>
    <w:rsid w:val="00C94097"/>
    <w:rsid w:val="00C94D2D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10DD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A7B68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75DB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2156"/>
    <w:rsid w:val="00E74332"/>
    <w:rsid w:val="00E768A9"/>
    <w:rsid w:val="00E779E0"/>
    <w:rsid w:val="00E802A2"/>
    <w:rsid w:val="00E83A2F"/>
    <w:rsid w:val="00E8410F"/>
    <w:rsid w:val="00E85C0B"/>
    <w:rsid w:val="00E86B1D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6987"/>
    <w:rsid w:val="00F95439"/>
    <w:rsid w:val="00FB0872"/>
    <w:rsid w:val="00FB54CC"/>
    <w:rsid w:val="00FB770B"/>
    <w:rsid w:val="00FD1A37"/>
    <w:rsid w:val="00FD4E5B"/>
    <w:rsid w:val="00FE1286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B7D87C"/>
  <w15:docId w15:val="{049AE303-7E33-4E52-951E-088EF3D3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B9764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A4924-5579-4CA0-9A3A-1AAFD698F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5CF3A-7A96-4970-BDB7-6700105E0959}"/>
</file>

<file path=customXml/itemProps3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4</TotalTime>
  <Pages>2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5587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11</cp:revision>
  <cp:lastPrinted>2013-03-12T09:27:00Z</cp:lastPrinted>
  <dcterms:created xsi:type="dcterms:W3CDTF">2022-11-02T14:52:00Z</dcterms:created>
  <dcterms:modified xsi:type="dcterms:W3CDTF">2022-11-03T06:17:00Z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